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E6D" w14:textId="77777777" w:rsidR="00E05FB2" w:rsidRPr="007E1D6C" w:rsidRDefault="00E05FB2" w:rsidP="00083A2D">
      <w:pPr>
        <w:spacing w:line="360" w:lineRule="auto"/>
        <w:jc w:val="center"/>
        <w:rPr>
          <w:b/>
          <w:sz w:val="28"/>
          <w:szCs w:val="28"/>
        </w:rPr>
      </w:pPr>
      <w:r w:rsidRPr="007E1D6C">
        <w:rPr>
          <w:b/>
          <w:sz w:val="28"/>
          <w:szCs w:val="28"/>
        </w:rPr>
        <w:t>UMOWA</w:t>
      </w:r>
    </w:p>
    <w:p w14:paraId="4B1EC42A" w14:textId="77777777" w:rsidR="00E05FB2" w:rsidRPr="007E1D6C" w:rsidRDefault="00E05FB2" w:rsidP="00083A2D">
      <w:pPr>
        <w:spacing w:line="360" w:lineRule="auto"/>
        <w:jc w:val="center"/>
        <w:rPr>
          <w:b/>
          <w:sz w:val="28"/>
          <w:szCs w:val="28"/>
        </w:rPr>
      </w:pPr>
      <w:r w:rsidRPr="007E1D6C">
        <w:rPr>
          <w:b/>
          <w:sz w:val="28"/>
          <w:szCs w:val="28"/>
        </w:rPr>
        <w:t xml:space="preserve">O UDZIELENIE ZAMÓWIENIA NA ŚWIADCZENIA ZDROWOTNE </w:t>
      </w:r>
    </w:p>
    <w:p w14:paraId="76584D8E" w14:textId="4B59B4D9" w:rsidR="00E05FB2" w:rsidRPr="007E1D6C" w:rsidRDefault="00E05FB2" w:rsidP="00083A2D">
      <w:pPr>
        <w:spacing w:line="360" w:lineRule="auto"/>
        <w:jc w:val="center"/>
        <w:rPr>
          <w:b/>
          <w:sz w:val="28"/>
          <w:szCs w:val="28"/>
        </w:rPr>
      </w:pPr>
      <w:r w:rsidRPr="007E1D6C">
        <w:rPr>
          <w:b/>
          <w:sz w:val="28"/>
          <w:szCs w:val="28"/>
        </w:rPr>
        <w:t>nr</w:t>
      </w:r>
      <w:proofErr w:type="gramStart"/>
      <w:r w:rsidRPr="007E1D6C">
        <w:rPr>
          <w:b/>
          <w:sz w:val="28"/>
          <w:szCs w:val="28"/>
        </w:rPr>
        <w:t xml:space="preserve"> </w:t>
      </w:r>
      <w:r>
        <w:rPr>
          <w:b/>
          <w:sz w:val="28"/>
          <w:szCs w:val="28"/>
        </w:rPr>
        <w:t>….</w:t>
      </w:r>
      <w:proofErr w:type="gramEnd"/>
      <w:r>
        <w:rPr>
          <w:b/>
          <w:sz w:val="28"/>
          <w:szCs w:val="28"/>
        </w:rPr>
        <w:t>./201</w:t>
      </w:r>
      <w:r w:rsidR="001871D4">
        <w:rPr>
          <w:b/>
          <w:sz w:val="28"/>
          <w:szCs w:val="28"/>
        </w:rPr>
        <w:t>9</w:t>
      </w:r>
    </w:p>
    <w:p w14:paraId="34A439AC" w14:textId="77777777" w:rsidR="00E05FB2" w:rsidRPr="007E1D6C" w:rsidRDefault="00E05FB2" w:rsidP="00083A2D">
      <w:pPr>
        <w:spacing w:line="360" w:lineRule="auto"/>
        <w:jc w:val="center"/>
        <w:rPr>
          <w:b/>
          <w:sz w:val="28"/>
          <w:szCs w:val="28"/>
        </w:rPr>
      </w:pPr>
      <w:r w:rsidRPr="007E1D6C">
        <w:rPr>
          <w:b/>
          <w:sz w:val="28"/>
          <w:szCs w:val="28"/>
        </w:rPr>
        <w:t>zawarta w Łodzi, dnia</w:t>
      </w:r>
      <w:r>
        <w:rPr>
          <w:b/>
          <w:sz w:val="28"/>
          <w:szCs w:val="28"/>
        </w:rPr>
        <w:t>…….</w:t>
      </w:r>
      <w:r w:rsidRPr="007E1D6C">
        <w:rPr>
          <w:b/>
          <w:sz w:val="28"/>
          <w:szCs w:val="28"/>
        </w:rPr>
        <w:t xml:space="preserve"> 201</w:t>
      </w:r>
      <w:r w:rsidR="001871D4">
        <w:rPr>
          <w:b/>
          <w:sz w:val="28"/>
          <w:szCs w:val="28"/>
        </w:rPr>
        <w:t xml:space="preserve">9 </w:t>
      </w:r>
      <w:r w:rsidRPr="007E1D6C">
        <w:rPr>
          <w:b/>
          <w:sz w:val="28"/>
          <w:szCs w:val="28"/>
        </w:rPr>
        <w:t xml:space="preserve">roku </w:t>
      </w:r>
    </w:p>
    <w:p w14:paraId="1B454358" w14:textId="77777777" w:rsidR="00E05FB2" w:rsidRDefault="00E05FB2" w:rsidP="00083A2D">
      <w:pPr>
        <w:spacing w:line="360" w:lineRule="auto"/>
        <w:jc w:val="center"/>
      </w:pPr>
      <w:r>
        <w:t xml:space="preserve">pomiędzy: </w:t>
      </w:r>
    </w:p>
    <w:p w14:paraId="4B3541DD" w14:textId="77777777" w:rsidR="00E05FB2" w:rsidRDefault="00E05FB2" w:rsidP="00083A2D">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14:paraId="552C8C48" w14:textId="77777777" w:rsidR="00E05FB2" w:rsidRDefault="00E05FB2" w:rsidP="00083A2D">
      <w:pPr>
        <w:spacing w:line="360" w:lineRule="auto"/>
        <w:jc w:val="center"/>
      </w:pPr>
      <w:r>
        <w:t>a</w:t>
      </w:r>
    </w:p>
    <w:p w14:paraId="290E8D8F" w14:textId="77777777" w:rsidR="00E05FB2" w:rsidRDefault="00E05FB2" w:rsidP="00083A2D">
      <w:pPr>
        <w:spacing w:line="360" w:lineRule="auto"/>
      </w:pPr>
      <w:r>
        <w:rPr>
          <w:i/>
        </w:rPr>
        <w:t>Imię i nazwisko</w:t>
      </w:r>
      <w:r>
        <w:t>, zamieszkałym(</w:t>
      </w:r>
      <w:proofErr w:type="spellStart"/>
      <w:r>
        <w:t>łą</w:t>
      </w:r>
      <w:proofErr w:type="spellEnd"/>
      <w:r>
        <w:t xml:space="preserve">) w </w:t>
      </w:r>
      <w:r>
        <w:rPr>
          <w:i/>
        </w:rPr>
        <w:t>tutaj miasto, ulica, numer domu i lokalu</w:t>
      </w:r>
      <w:r>
        <w:t xml:space="preserve">, numer PESEL </w:t>
      </w:r>
      <w:r>
        <w:rPr>
          <w:i/>
        </w:rPr>
        <w:t>00000000000</w:t>
      </w:r>
      <w:r>
        <w:t xml:space="preserve">, NIP: </w:t>
      </w:r>
      <w:r>
        <w:rPr>
          <w:i/>
        </w:rPr>
        <w:t>tutaj numer NIP</w:t>
      </w:r>
      <w:r>
        <w:t xml:space="preserve">, REGON: </w:t>
      </w:r>
      <w:r>
        <w:rPr>
          <w:i/>
        </w:rPr>
        <w:t>tutaj numer REGON</w:t>
      </w:r>
      <w:r>
        <w:t>, posiadającym(</w:t>
      </w:r>
      <w:proofErr w:type="spellStart"/>
      <w:r>
        <w:t>cą</w:t>
      </w:r>
      <w:proofErr w:type="spellEnd"/>
      <w:r>
        <w:t xml:space="preserve">) kwalifikacje zawodowe do wykonywania zawodu ratownika medycznego potwierdzone dyplomem nr </w:t>
      </w:r>
      <w:r>
        <w:rPr>
          <w:i/>
        </w:rPr>
        <w:t>tutaj numer dyplomu</w:t>
      </w:r>
      <w:r>
        <w:t xml:space="preserve"> / pielęgniarki systemu potwierdzone posiadanym prawem wykonywania zawodu nr </w:t>
      </w:r>
      <w:r>
        <w:rPr>
          <w:i/>
        </w:rPr>
        <w:t>tutaj numer PWZ</w:t>
      </w:r>
      <w:r>
        <w:t xml:space="preserve"> oraz prawo jazdy kategorii </w:t>
      </w:r>
      <w:r>
        <w:rPr>
          <w:i/>
        </w:rPr>
        <w:t xml:space="preserve">B lub </w:t>
      </w:r>
      <w:r w:rsidRPr="00117B7E">
        <w:t>C</w:t>
      </w:r>
      <w:r>
        <w:t xml:space="preserve"> nr </w:t>
      </w:r>
      <w:r>
        <w:rPr>
          <w:i/>
        </w:rPr>
        <w:t xml:space="preserve">tutaj numer prawa jazdy </w:t>
      </w:r>
      <w:proofErr w:type="gramStart"/>
      <w:r w:rsidRPr="00117B7E">
        <w:t>i</w:t>
      </w:r>
      <w:r>
        <w:t xml:space="preserve">  wykonującym</w:t>
      </w:r>
      <w:proofErr w:type="gramEnd"/>
      <w:r>
        <w:t>(</w:t>
      </w:r>
      <w:proofErr w:type="spellStart"/>
      <w:r>
        <w:t>cą</w:t>
      </w:r>
      <w:proofErr w:type="spellEnd"/>
      <w:r>
        <w:t>) działalność gospodarczą wpisaną do Centralnej Ewidencji i Informacji o Działalności Gospodarczej, zwanym(</w:t>
      </w:r>
      <w:proofErr w:type="spellStart"/>
      <w:r>
        <w:t>ną</w:t>
      </w:r>
      <w:proofErr w:type="spellEnd"/>
      <w:r>
        <w:t xml:space="preserve">) dalej w treści umowy </w:t>
      </w:r>
      <w:r>
        <w:rPr>
          <w:b/>
        </w:rPr>
        <w:t>PRZYJMUJĄCYM ZAMÓWIENIE</w:t>
      </w:r>
      <w:r>
        <w:t xml:space="preserve">. </w:t>
      </w:r>
    </w:p>
    <w:p w14:paraId="2E5973E7" w14:textId="77777777" w:rsidR="00E05FB2" w:rsidRDefault="00E05FB2" w:rsidP="00083A2D">
      <w:pPr>
        <w:spacing w:line="360" w:lineRule="auto"/>
        <w:jc w:val="center"/>
      </w:pPr>
      <w:r>
        <w:rPr>
          <w:b/>
        </w:rPr>
        <w:t>Strony zawierają umowy o udzielenie zamówienia na świadczenia zdrowotne o następującej treści</w:t>
      </w:r>
      <w:r>
        <w:t>:</w:t>
      </w:r>
    </w:p>
    <w:p w14:paraId="38C02D4D" w14:textId="77777777" w:rsidR="00E05FB2" w:rsidRDefault="00E05FB2" w:rsidP="00083A2D">
      <w:pPr>
        <w:spacing w:line="360" w:lineRule="auto"/>
        <w:jc w:val="center"/>
      </w:pPr>
      <w:r>
        <w:t>§1</w:t>
      </w:r>
    </w:p>
    <w:p w14:paraId="3F96A848" w14:textId="77777777" w:rsidR="00E05FB2" w:rsidRDefault="00E05FB2" w:rsidP="00083A2D">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stanu zdrowia, powodujących zagrożenie życia, a także w razie wszelkich innych </w:t>
      </w:r>
      <w:proofErr w:type="spellStart"/>
      <w:r>
        <w:t>zachorowań</w:t>
      </w:r>
      <w:proofErr w:type="spellEnd"/>
      <w:r>
        <w:t xml:space="preserve"> oraz prowadzenia środka transportu sanitarnego. </w:t>
      </w:r>
    </w:p>
    <w:p w14:paraId="11C2ACAC" w14:textId="77777777" w:rsidR="00E05FB2" w:rsidRDefault="00E05FB2" w:rsidP="00083A2D">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w:t>
      </w:r>
      <w:r>
        <w:lastRenderedPageBreak/>
        <w:t>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14:paraId="74670624" w14:textId="77777777" w:rsidR="00E05FB2" w:rsidRDefault="00E05FB2" w:rsidP="00083A2D">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 na zlecenie kierownika zespołu ratownictwa medycznego (tj. lekarza w przypadku specjalistycznego zespołu ratownictwa medycznego lub koordynatora podstawowego zespołu ratownictwa medycznego). </w:t>
      </w:r>
    </w:p>
    <w:p w14:paraId="2F63941B" w14:textId="77777777" w:rsidR="00E05FB2" w:rsidRDefault="00E05FB2" w:rsidP="00083A2D">
      <w:pPr>
        <w:spacing w:line="360" w:lineRule="auto"/>
        <w:jc w:val="center"/>
      </w:pPr>
      <w:r>
        <w:t>§2</w:t>
      </w:r>
    </w:p>
    <w:p w14:paraId="1A35A18F" w14:textId="77777777" w:rsidR="00E05FB2" w:rsidRDefault="00E05FB2" w:rsidP="00083A2D">
      <w:pPr>
        <w:pStyle w:val="Akapitzlist"/>
        <w:numPr>
          <w:ilvl w:val="0"/>
          <w:numId w:val="2"/>
        </w:numPr>
        <w:spacing w:line="360" w:lineRule="auto"/>
        <w:ind w:left="357" w:hanging="357"/>
        <w:contextualSpacing w:val="0"/>
      </w:pPr>
      <w:r>
        <w:t xml:space="preserve">Przedmiotem zamówienia są świadczenia zdrowotne realizowane w zespołach ratownictwa medycznego (specjalistycznych i podstawowych)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14:paraId="1683A4F2" w14:textId="77777777" w:rsidR="00E05FB2" w:rsidRDefault="00E05FB2" w:rsidP="00083A2D">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polega na wykonywaniu zadań przez ratownika medycznego/pielęgniarkę systemu w charakterze </w:t>
      </w:r>
      <w:r w:rsidR="00252E2A">
        <w:t>ratownika medycznego/pielęgniarkę z uprawnieniami do prowadzenia pojazdów uprzywilejowanych</w:t>
      </w:r>
      <w:r>
        <w:t xml:space="preserve"> oraz pozostawaniu w gotowości do udzielania świadczeń zdrowotnych oraz medycznych czynności ratunkowych. </w:t>
      </w:r>
    </w:p>
    <w:p w14:paraId="535BA204" w14:textId="77777777" w:rsidR="00E05FB2" w:rsidRDefault="00E05FB2" w:rsidP="00083A2D">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14:paraId="7D6365F1" w14:textId="77777777" w:rsidR="00E05FB2" w:rsidRDefault="00E05FB2" w:rsidP="00083A2D">
      <w:pPr>
        <w:pStyle w:val="Akapitzlist"/>
        <w:numPr>
          <w:ilvl w:val="0"/>
          <w:numId w:val="4"/>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14:paraId="694ABD5E" w14:textId="77777777" w:rsidR="00E05FB2" w:rsidRDefault="00E05FB2" w:rsidP="00083A2D">
      <w:pPr>
        <w:pStyle w:val="Akapitzlist"/>
        <w:numPr>
          <w:ilvl w:val="0"/>
          <w:numId w:val="4"/>
        </w:numPr>
        <w:spacing w:line="360" w:lineRule="auto"/>
        <w:contextualSpacing w:val="0"/>
      </w:pPr>
      <w:r>
        <w:t xml:space="preserve">Rozporządzenie Ministra Zdrowia z dnia 28 lutego 2017 roku </w:t>
      </w:r>
      <w:r>
        <w:rPr>
          <w:i/>
        </w:rPr>
        <w:t xml:space="preserve">w sprawie rodzaju i zakresu świadczeń zapobiegawczych, diagnostycznych, leczniczych i rehabilitacyjnych </w:t>
      </w:r>
      <w:r>
        <w:rPr>
          <w:i/>
        </w:rPr>
        <w:lastRenderedPageBreak/>
        <w:t>udzielanych przez pielęgniarkę albo położoną samodzielnie bez zlecenia lekarskiego</w:t>
      </w:r>
      <w:r>
        <w:t xml:space="preserve"> (Dz.U. 2017, poz. 497). </w:t>
      </w:r>
    </w:p>
    <w:p w14:paraId="734FB1DC" w14:textId="77777777" w:rsidR="00E05FB2" w:rsidRDefault="00E05FB2" w:rsidP="00083A2D">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14:paraId="536748A5" w14:textId="77777777" w:rsidR="00E05FB2" w:rsidRDefault="00E05FB2" w:rsidP="00083A2D">
      <w:pPr>
        <w:pStyle w:val="Akapitzlist"/>
        <w:numPr>
          <w:ilvl w:val="0"/>
          <w:numId w:val="5"/>
        </w:numPr>
        <w:spacing w:line="360" w:lineRule="auto"/>
        <w:contextualSpacing w:val="0"/>
      </w:pPr>
      <w:r>
        <w:t xml:space="preserve">Ustalenia harmonogramu czasu pracy (tj. grafiku) </w:t>
      </w:r>
      <w:r>
        <w:rPr>
          <w:i/>
        </w:rPr>
        <w:t>Przyjmującego zamówienie</w:t>
      </w:r>
      <w:ins w:id="0" w:author="Marta Wojciechowska" w:date="2018-05-10T14:03:00Z">
        <w:r>
          <w:rPr>
            <w:i/>
          </w:rPr>
          <w:t>,</w:t>
        </w:r>
      </w:ins>
      <w:r>
        <w:t xml:space="preserve"> z uwzględnieniem w miarę możliwości propozycji dyżurowych, o których mowa w §9 ust. 6; </w:t>
      </w:r>
    </w:p>
    <w:p w14:paraId="3C5AC85E" w14:textId="77777777" w:rsidR="00E05FB2" w:rsidRDefault="00E05FB2" w:rsidP="00083A2D">
      <w:pPr>
        <w:pStyle w:val="Akapitzlist"/>
        <w:numPr>
          <w:ilvl w:val="0"/>
          <w:numId w:val="5"/>
        </w:numPr>
        <w:spacing w:line="360" w:lineRule="auto"/>
        <w:contextualSpacing w:val="0"/>
      </w:pPr>
      <w:r>
        <w:t>Dokonywania zmian czasu udzielania świadczeń poprzez wprowadzenie zmian w grafiku w zakresie dni i godzin udzielania świadczeń;</w:t>
      </w:r>
    </w:p>
    <w:p w14:paraId="01C5A39B" w14:textId="77777777" w:rsidR="00E05FB2" w:rsidRDefault="00E05FB2" w:rsidP="00083A2D">
      <w:pPr>
        <w:pStyle w:val="Akapitzlist"/>
        <w:numPr>
          <w:ilvl w:val="0"/>
          <w:numId w:val="5"/>
        </w:numPr>
        <w:spacing w:line="360" w:lineRule="auto"/>
        <w:contextualSpacing w:val="0"/>
      </w:pPr>
      <w:r>
        <w:t>Dokonywania zmian stacjonowania zespołów ratownictwa medycznego;</w:t>
      </w:r>
    </w:p>
    <w:p w14:paraId="1622228A" w14:textId="77777777" w:rsidR="00E05FB2" w:rsidRDefault="00E05FB2" w:rsidP="00083A2D">
      <w:pPr>
        <w:pStyle w:val="Akapitzlist"/>
        <w:numPr>
          <w:ilvl w:val="0"/>
          <w:numId w:val="5"/>
        </w:numPr>
        <w:spacing w:line="360" w:lineRule="auto"/>
        <w:contextualSpacing w:val="0"/>
      </w:pPr>
      <w:r>
        <w:t xml:space="preserve">Ustalania a także zmian miejsc udzielania świadczeń przez </w:t>
      </w:r>
      <w:r>
        <w:rPr>
          <w:i/>
        </w:rPr>
        <w:t xml:space="preserve">Przyjmującego zamówienie; </w:t>
      </w:r>
    </w:p>
    <w:p w14:paraId="3693C893" w14:textId="77777777" w:rsidR="00E05FB2" w:rsidRDefault="00E05FB2" w:rsidP="00083A2D">
      <w:pPr>
        <w:pStyle w:val="Akapitzlist"/>
        <w:numPr>
          <w:ilvl w:val="0"/>
          <w:numId w:val="5"/>
        </w:numPr>
        <w:spacing w:line="360" w:lineRule="auto"/>
        <w:contextualSpacing w:val="0"/>
      </w:pPr>
      <w:r>
        <w:t xml:space="preserve">Wezwania </w:t>
      </w:r>
      <w:r>
        <w:rPr>
          <w:i/>
        </w:rPr>
        <w:t>Przyjmującego zamówienie</w:t>
      </w:r>
      <w:r>
        <w:t xml:space="preserve"> do poddania się weryfikacji posiadanej wiedzy i umiejętności zawodowych. </w:t>
      </w:r>
    </w:p>
    <w:p w14:paraId="5E8281F9" w14:textId="77777777"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14:paraId="4FC10DBD" w14:textId="77777777"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ze zm.), warunków określonych przez Łódzki Oddział Wojewódzki Narodowego Funduszu Zdrowia i innych.</w:t>
      </w:r>
    </w:p>
    <w:p w14:paraId="3C38F529" w14:textId="77777777" w:rsidR="00E05FB2" w:rsidRDefault="00E05FB2" w:rsidP="00083A2D">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14:paraId="7021F624" w14:textId="77777777" w:rsidR="00E05FB2" w:rsidRDefault="00E05FB2" w:rsidP="00083A2D">
      <w:pPr>
        <w:spacing w:line="360" w:lineRule="auto"/>
        <w:jc w:val="center"/>
      </w:pPr>
      <w:r w:rsidRPr="00083A2D">
        <w:t>§</w:t>
      </w:r>
      <w:r>
        <w:t>3</w:t>
      </w:r>
    </w:p>
    <w:p w14:paraId="61ECB185" w14:textId="77777777" w:rsidR="00E05FB2" w:rsidRDefault="00E05FB2" w:rsidP="00083A2D">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14:paraId="506331A1" w14:textId="77777777" w:rsidR="00E05FB2" w:rsidRDefault="00E05FB2" w:rsidP="00083A2D">
      <w:pPr>
        <w:spacing w:line="360" w:lineRule="auto"/>
        <w:jc w:val="center"/>
      </w:pPr>
      <w:r w:rsidRPr="00083A2D">
        <w:t>§</w:t>
      </w:r>
      <w:r>
        <w:t>4</w:t>
      </w:r>
    </w:p>
    <w:p w14:paraId="0873C010" w14:textId="77777777" w:rsidR="00E05FB2" w:rsidRDefault="00E05FB2" w:rsidP="00083A2D">
      <w:pPr>
        <w:spacing w:line="360" w:lineRule="auto"/>
      </w:pPr>
      <w:r>
        <w:rPr>
          <w:i/>
        </w:rPr>
        <w:t>Przyjmujący zamówienie</w:t>
      </w:r>
      <w:r>
        <w:t xml:space="preserve"> nie może wykonywać udzielonego zamówienia przez osobę trzecią z wyłączeniem </w:t>
      </w:r>
      <w:r w:rsidRPr="00083A2D">
        <w:t>§</w:t>
      </w:r>
      <w:r>
        <w:t xml:space="preserve">5 ust. 2 i 3 niniejszej Umowy. </w:t>
      </w:r>
    </w:p>
    <w:p w14:paraId="5B9BDFBB" w14:textId="77777777" w:rsidR="00E05FB2" w:rsidRDefault="00E05FB2" w:rsidP="003F720D">
      <w:pPr>
        <w:spacing w:line="360" w:lineRule="auto"/>
        <w:jc w:val="center"/>
      </w:pPr>
      <w:r w:rsidRPr="00083A2D">
        <w:lastRenderedPageBreak/>
        <w:t>§</w:t>
      </w:r>
      <w:r>
        <w:t>5</w:t>
      </w:r>
    </w:p>
    <w:p w14:paraId="05E2F270" w14:textId="77777777"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14:paraId="6E7B5C92" w14:textId="77777777" w:rsidR="00E05FB2" w:rsidRDefault="00E05FB2" w:rsidP="003F720D">
      <w:pPr>
        <w:pStyle w:val="Akapitzlist"/>
        <w:numPr>
          <w:ilvl w:val="0"/>
          <w:numId w:val="7"/>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14:paraId="0D9B3B7D" w14:textId="77777777" w:rsidR="00E05FB2" w:rsidRDefault="00E05FB2" w:rsidP="003F720D">
      <w:pPr>
        <w:pStyle w:val="Akapitzlist"/>
        <w:numPr>
          <w:ilvl w:val="0"/>
          <w:numId w:val="7"/>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14:paraId="1745D400" w14:textId="77777777"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w:t>
      </w:r>
    </w:p>
    <w:p w14:paraId="6CE2B035" w14:textId="77777777"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14:paraId="4F8EC189" w14:textId="77777777"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oświadcza, że posiada ważne uprawnienia do prowadzenia pojazdów uprzywilejowanych. </w:t>
      </w:r>
    </w:p>
    <w:p w14:paraId="32A38E58" w14:textId="77777777" w:rsidR="00E05FB2" w:rsidRPr="003F720D" w:rsidRDefault="00E05FB2" w:rsidP="009676A5">
      <w:pPr>
        <w:spacing w:line="360" w:lineRule="auto"/>
      </w:pPr>
    </w:p>
    <w:p w14:paraId="47989D2F" w14:textId="77777777" w:rsidR="00E05FB2" w:rsidRDefault="00E05FB2" w:rsidP="002800D6">
      <w:pPr>
        <w:spacing w:line="360" w:lineRule="auto"/>
        <w:jc w:val="center"/>
      </w:pPr>
      <w:r w:rsidRPr="002800D6">
        <w:t>§</w:t>
      </w:r>
      <w:r>
        <w:t>6</w:t>
      </w:r>
    </w:p>
    <w:p w14:paraId="44D2FE66" w14:textId="77777777" w:rsidR="00E05FB2" w:rsidRDefault="00E05FB2" w:rsidP="002800D6">
      <w:pPr>
        <w:spacing w:line="360" w:lineRule="auto"/>
        <w:jc w:val="center"/>
      </w:pPr>
      <w:r>
        <w:rPr>
          <w:b/>
          <w:i/>
        </w:rPr>
        <w:t xml:space="preserve">Przyjmujący zamówienie </w:t>
      </w:r>
      <w:r>
        <w:rPr>
          <w:b/>
        </w:rPr>
        <w:t>zobowiązany jest przestrzegać następujących zasad</w:t>
      </w:r>
      <w:r>
        <w:t>:</w:t>
      </w:r>
    </w:p>
    <w:p w14:paraId="6D765F3A" w14:textId="77777777" w:rsidR="00E05FB2" w:rsidRDefault="00E05FB2" w:rsidP="002800D6">
      <w:pPr>
        <w:pStyle w:val="Akapitzlist"/>
        <w:numPr>
          <w:ilvl w:val="0"/>
          <w:numId w:val="8"/>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xml:space="preserve">, zgodnie z którym świadczenia zdrowotne udzielane są w zespołach ratownictwa medycznego – we wszystkie dni tygodnia, całodobowo lub w czasie zgodny z zawartą umową z Łódzkim Oddziałem Wojewódzkim NFZ w Łodzi. </w:t>
      </w:r>
    </w:p>
    <w:p w14:paraId="71301B8B" w14:textId="77777777" w:rsidR="00E05FB2" w:rsidRDefault="00E05FB2" w:rsidP="002800D6">
      <w:pPr>
        <w:pStyle w:val="Akapitzlist"/>
        <w:numPr>
          <w:ilvl w:val="0"/>
          <w:numId w:val="8"/>
        </w:numPr>
        <w:spacing w:line="360" w:lineRule="auto"/>
      </w:pPr>
      <w:r>
        <w:t xml:space="preserve">Zespół ratownictwa medycznego wyjeżdża niezwłocznie, na zlecenie dyspozytora medycznego, na podstawie Karty Zlecenia Wyjazdu przekazanej drogą elektroniczną, radiową lub telefonicznie. </w:t>
      </w:r>
    </w:p>
    <w:p w14:paraId="5D9D9DDA" w14:textId="77777777" w:rsidR="00E05FB2" w:rsidRDefault="00E05FB2" w:rsidP="002800D6">
      <w:pPr>
        <w:pStyle w:val="Akapitzlist"/>
        <w:numPr>
          <w:ilvl w:val="0"/>
          <w:numId w:val="8"/>
        </w:numPr>
        <w:spacing w:line="360" w:lineRule="auto"/>
      </w:pPr>
      <w:r>
        <w:lastRenderedPageBreak/>
        <w:t xml:space="preserve">Poszczególne zlecenia wyjazdu powinny być realizowane w całości przez zespół w tym samym składzie osobowym. </w:t>
      </w:r>
    </w:p>
    <w:p w14:paraId="02BDA5DE" w14:textId="77777777" w:rsidR="00E05FB2" w:rsidRDefault="00E05FB2" w:rsidP="002800D6">
      <w:pPr>
        <w:pStyle w:val="Akapitzlist"/>
        <w:numPr>
          <w:ilvl w:val="0"/>
          <w:numId w:val="8"/>
        </w:numPr>
        <w:spacing w:line="360" w:lineRule="auto"/>
      </w:pPr>
      <w:r>
        <w:t>Polecenie kierownika zespołu ratownictwa medycznego mają rangę natychmiastowej wykonalności.</w:t>
      </w:r>
    </w:p>
    <w:p w14:paraId="4090D7D1" w14:textId="77777777" w:rsidR="00E05FB2" w:rsidRDefault="00E05FB2" w:rsidP="002800D6">
      <w:pPr>
        <w:pStyle w:val="Akapitzlist"/>
        <w:numPr>
          <w:ilvl w:val="0"/>
          <w:numId w:val="8"/>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14:paraId="0FB4402D" w14:textId="77777777" w:rsidR="00E05FB2" w:rsidRDefault="00E05FB2" w:rsidP="002800D6">
      <w:pPr>
        <w:pStyle w:val="Akapitzlist"/>
        <w:numPr>
          <w:ilvl w:val="0"/>
          <w:numId w:val="8"/>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14:paraId="110EC143" w14:textId="77777777" w:rsidR="00E05FB2" w:rsidRDefault="00E05FB2" w:rsidP="002800D6">
      <w:pPr>
        <w:pStyle w:val="Akapitzlist"/>
        <w:numPr>
          <w:ilvl w:val="0"/>
          <w:numId w:val="8"/>
        </w:numPr>
        <w:spacing w:line="360" w:lineRule="auto"/>
      </w:pPr>
      <w:r>
        <w:rPr>
          <w:i/>
        </w:rPr>
        <w:t>Udzielający zamówienia</w:t>
      </w:r>
      <w:r>
        <w:t xml:space="preserve"> zastrzega sobie prawo dokonywania zmian zasad wymienionych w ust. 1 a także rozszerzenia ich zakresu. </w:t>
      </w:r>
    </w:p>
    <w:p w14:paraId="7E18E2AE" w14:textId="77777777" w:rsidR="00E05FB2" w:rsidRDefault="00E05FB2" w:rsidP="00865FFD">
      <w:pPr>
        <w:spacing w:line="360" w:lineRule="auto"/>
        <w:jc w:val="center"/>
      </w:pPr>
      <w:r>
        <w:t>§7</w:t>
      </w:r>
    </w:p>
    <w:p w14:paraId="1BBD2805" w14:textId="77777777" w:rsidR="00E05FB2" w:rsidRDefault="00E05FB2" w:rsidP="00865FFD">
      <w:pPr>
        <w:pStyle w:val="Akapitzlist"/>
        <w:numPr>
          <w:ilvl w:val="0"/>
          <w:numId w:val="9"/>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14:paraId="42B51691" w14:textId="77777777" w:rsidR="00E05FB2" w:rsidRDefault="00E05FB2" w:rsidP="00865FFD">
      <w:pPr>
        <w:pStyle w:val="Akapitzlist"/>
        <w:numPr>
          <w:ilvl w:val="0"/>
          <w:numId w:val="9"/>
        </w:numPr>
        <w:spacing w:line="360" w:lineRule="auto"/>
      </w:pPr>
      <w:r>
        <w:t xml:space="preserve">Dokumentacja medyczna musi być sporządzana w sposób przejrzysty, rzetelny i merytoryczny. Musi zawierać wszelkie dane o pacjencie i wymagane informacje, o których 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postępowania po zakończeniu akcji prowadzenia medycznych czynności ratunkowych. </w:t>
      </w:r>
    </w:p>
    <w:p w14:paraId="382F8ED8" w14:textId="77777777" w:rsidR="00E05FB2" w:rsidRDefault="00E05FB2" w:rsidP="00865FFD">
      <w:pPr>
        <w:pStyle w:val="Akapitzlist"/>
        <w:numPr>
          <w:ilvl w:val="0"/>
          <w:numId w:val="9"/>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w:t>
      </w:r>
      <w:r>
        <w:lastRenderedPageBreak/>
        <w:t xml:space="preserve">postanowieniami ustawy z dnia 5 grudnia 2008 roku </w:t>
      </w:r>
      <w:r>
        <w:rPr>
          <w:i/>
        </w:rPr>
        <w:t xml:space="preserve">o zapobieganiu ora zwalczaniu zakażeń i chorób zakaźnych </w:t>
      </w:r>
      <w:r>
        <w:t>(Dz.U. 2008, nr 234, poz. 1570 ze zm.) w szczególności:</w:t>
      </w:r>
    </w:p>
    <w:p w14:paraId="1387C9F7" w14:textId="77777777" w:rsidR="00E05FB2" w:rsidRDefault="00E05FB2" w:rsidP="00831588">
      <w:pPr>
        <w:pStyle w:val="Akapitzlist"/>
        <w:numPr>
          <w:ilvl w:val="0"/>
          <w:numId w:val="10"/>
        </w:numPr>
        <w:spacing w:line="360" w:lineRule="auto"/>
      </w:pPr>
      <w:r>
        <w:t>Powiadamiania pacjenta o stwierdzeniu choroby zakaźnej lub podejrzeniu o chorobę zakaźną;</w:t>
      </w:r>
    </w:p>
    <w:p w14:paraId="5B5BC5DF" w14:textId="77777777" w:rsidR="00E05FB2" w:rsidRDefault="00E05FB2" w:rsidP="00831588">
      <w:pPr>
        <w:pStyle w:val="Akapitzlist"/>
        <w:numPr>
          <w:ilvl w:val="0"/>
          <w:numId w:val="10"/>
        </w:numPr>
        <w:spacing w:line="360" w:lineRule="auto"/>
      </w:pPr>
      <w:r>
        <w:t xml:space="preserve">Wypełnienia obowiązujących w tych zakresach formularzy oraz pozostawienie ich w miejscu stacjonowania zespołu ratownictwa medycznego lub ambulatorium; </w:t>
      </w:r>
    </w:p>
    <w:p w14:paraId="6AC2DE3E" w14:textId="77777777" w:rsidR="00E05FB2" w:rsidRDefault="00E05FB2" w:rsidP="00865FFD">
      <w:pPr>
        <w:pStyle w:val="Akapitzlist"/>
        <w:numPr>
          <w:ilvl w:val="0"/>
          <w:numId w:val="9"/>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Rozporządzenia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14:paraId="50D4CF62" w14:textId="77777777" w:rsidR="00E05FB2" w:rsidRDefault="00E05FB2" w:rsidP="00865FFD">
      <w:pPr>
        <w:pStyle w:val="Akapitzlist"/>
        <w:numPr>
          <w:ilvl w:val="0"/>
          <w:numId w:val="9"/>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14:paraId="0F24BACC" w14:textId="77777777" w:rsidR="00E05FB2" w:rsidRDefault="00E05FB2" w:rsidP="00865FFD">
      <w:pPr>
        <w:pStyle w:val="Akapitzlist"/>
        <w:numPr>
          <w:ilvl w:val="0"/>
          <w:numId w:val="9"/>
        </w:numPr>
        <w:spacing w:line="360" w:lineRule="auto"/>
      </w:pPr>
      <w:r>
        <w:rPr>
          <w:i/>
        </w:rPr>
        <w:t xml:space="preserve">Przyjmujący zamówienie </w:t>
      </w:r>
      <w:r>
        <w:t xml:space="preserve">ponosi pełną odpowiedzialność z tytułu naruszenia przepisów wymienionych w ust. 5 i ewentualnego udostępnienia danych osobowych pacjentów osobom do tego nieuprawnionym. </w:t>
      </w:r>
    </w:p>
    <w:p w14:paraId="0F1ECF92" w14:textId="77777777" w:rsidR="00E05FB2" w:rsidRDefault="00E05FB2" w:rsidP="00865FFD">
      <w:pPr>
        <w:pStyle w:val="Akapitzlist"/>
        <w:numPr>
          <w:ilvl w:val="0"/>
          <w:numId w:val="9"/>
        </w:numPr>
        <w:spacing w:line="360" w:lineRule="auto"/>
      </w:pPr>
      <w:r>
        <w:t xml:space="preserve">Nieprzestrzeganie zasad wymienionych w ust. 1-6 będzie traktowane jako nienależyte wywiązywanie się przez </w:t>
      </w:r>
      <w:r>
        <w:rPr>
          <w:i/>
        </w:rPr>
        <w:t>Przyjmującego zamówienie</w:t>
      </w:r>
      <w:r>
        <w:t xml:space="preserve"> z postanowień niniejszej umowy. </w:t>
      </w:r>
    </w:p>
    <w:p w14:paraId="2C0DD501" w14:textId="77777777" w:rsidR="00E05FB2" w:rsidRDefault="00E05FB2" w:rsidP="00E709F3">
      <w:pPr>
        <w:spacing w:line="360" w:lineRule="auto"/>
        <w:jc w:val="center"/>
      </w:pPr>
      <w:r>
        <w:t>§8</w:t>
      </w:r>
    </w:p>
    <w:p w14:paraId="29B14D59" w14:textId="77777777" w:rsidR="00E05FB2" w:rsidRDefault="00E05FB2" w:rsidP="00E709F3">
      <w:pPr>
        <w:pStyle w:val="Akapitzlist"/>
        <w:numPr>
          <w:ilvl w:val="0"/>
          <w:numId w:val="11"/>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14:paraId="11F11BD6" w14:textId="77777777" w:rsidR="00E05FB2" w:rsidRDefault="00E05FB2" w:rsidP="00E709F3">
      <w:pPr>
        <w:pStyle w:val="Akapitzlist"/>
        <w:numPr>
          <w:ilvl w:val="0"/>
          <w:numId w:val="11"/>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medyczne i poza medyczne oraz świadczyć dla nich pracy, a w szczególności nie może polecać usług zakładów pogrzebowych.</w:t>
      </w:r>
    </w:p>
    <w:p w14:paraId="69C5A5AD" w14:textId="77777777" w:rsidR="00E05FB2" w:rsidRDefault="00E05FB2" w:rsidP="00E709F3">
      <w:pPr>
        <w:pStyle w:val="Akapitzlist"/>
        <w:numPr>
          <w:ilvl w:val="0"/>
          <w:numId w:val="11"/>
        </w:numPr>
        <w:spacing w:line="360" w:lineRule="auto"/>
      </w:pPr>
      <w:r>
        <w:rPr>
          <w:i/>
        </w:rPr>
        <w:lastRenderedPageBreak/>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14:paraId="5E71BBE2" w14:textId="77777777" w:rsidR="00E05FB2" w:rsidRPr="002800D6" w:rsidRDefault="00E05FB2" w:rsidP="00E709F3">
      <w:pPr>
        <w:pStyle w:val="Akapitzlist"/>
        <w:numPr>
          <w:ilvl w:val="0"/>
          <w:numId w:val="11"/>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14:paraId="4C41A55E" w14:textId="77777777" w:rsidR="00E05FB2" w:rsidRDefault="00E05FB2" w:rsidP="00E709F3">
      <w:pPr>
        <w:spacing w:line="360" w:lineRule="auto"/>
        <w:jc w:val="center"/>
      </w:pPr>
      <w:r w:rsidRPr="00E709F3">
        <w:t>§</w:t>
      </w:r>
      <w:r>
        <w:t>9</w:t>
      </w:r>
    </w:p>
    <w:p w14:paraId="0D71DFF1" w14:textId="77777777" w:rsidR="00E05FB2" w:rsidRDefault="00E05FB2" w:rsidP="00581A4A">
      <w:pPr>
        <w:pStyle w:val="Akapitzlist"/>
        <w:numPr>
          <w:ilvl w:val="0"/>
          <w:numId w:val="12"/>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14:paraId="64A8DD64" w14:textId="77777777" w:rsidR="00E05FB2" w:rsidRDefault="00E05FB2" w:rsidP="00581A4A">
      <w:pPr>
        <w:pStyle w:val="Akapitzlist"/>
        <w:numPr>
          <w:ilvl w:val="0"/>
          <w:numId w:val="12"/>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14:paraId="3D42320D" w14:textId="77777777" w:rsidR="00E05FB2" w:rsidRDefault="00E05FB2" w:rsidP="00581A4A">
      <w:pPr>
        <w:pStyle w:val="Akapitzlist"/>
        <w:numPr>
          <w:ilvl w:val="0"/>
          <w:numId w:val="12"/>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14:paraId="2F86E5B4" w14:textId="47497260" w:rsidR="00E05FB2" w:rsidRDefault="00E05FB2" w:rsidP="00581A4A">
      <w:pPr>
        <w:pStyle w:val="Akapitzlist"/>
        <w:numPr>
          <w:ilvl w:val="0"/>
          <w:numId w:val="12"/>
        </w:numPr>
        <w:spacing w:line="360" w:lineRule="auto"/>
      </w:pPr>
      <w:r>
        <w:rPr>
          <w:i/>
        </w:rPr>
        <w:t>Przyjmujący zamówienie</w:t>
      </w:r>
      <w:r>
        <w:t xml:space="preserve"> zobowiązuje się do udzielania świadczeń zdrowotnych, przez co najmniej </w:t>
      </w:r>
      <w:r w:rsidR="00091426">
        <w:rPr>
          <w:b/>
        </w:rPr>
        <w:t>……</w:t>
      </w:r>
      <w:r>
        <w:t xml:space="preserve"> </w:t>
      </w:r>
      <w:r>
        <w:rPr>
          <w:b/>
        </w:rPr>
        <w:t>godzin w każdym miesiącu kalendarzowym</w:t>
      </w:r>
      <w:r>
        <w:t xml:space="preserve">. </w:t>
      </w:r>
    </w:p>
    <w:p w14:paraId="65270115" w14:textId="77777777" w:rsidR="00E05FB2" w:rsidRDefault="00E05FB2" w:rsidP="00581A4A">
      <w:pPr>
        <w:pStyle w:val="Akapitzlist"/>
        <w:numPr>
          <w:ilvl w:val="0"/>
          <w:numId w:val="12"/>
        </w:numPr>
        <w:spacing w:line="360" w:lineRule="auto"/>
      </w:pPr>
      <w:r>
        <w:rPr>
          <w:i/>
        </w:rPr>
        <w:t>Przyjmujący zamówienie</w:t>
      </w:r>
      <w:r>
        <w:t xml:space="preserve"> zobowiązuje się do przedstawienia </w:t>
      </w:r>
      <w:r>
        <w:rPr>
          <w:i/>
        </w:rPr>
        <w:t>Udzielającemu zamówienia</w:t>
      </w:r>
      <w:r>
        <w:t xml:space="preserve"> propozycji dyżurowych do dnia 15 każdego miesiąca na miesiąc następny. </w:t>
      </w:r>
    </w:p>
    <w:p w14:paraId="2461628A" w14:textId="77777777" w:rsidR="00E05FB2" w:rsidRDefault="00E05FB2" w:rsidP="00B40A52">
      <w:pPr>
        <w:pStyle w:val="Akapitzlist"/>
        <w:numPr>
          <w:ilvl w:val="0"/>
          <w:numId w:val="12"/>
        </w:numPr>
        <w:spacing w:line="360" w:lineRule="auto"/>
      </w:pPr>
      <w:r>
        <w:t>Propozycje dyżurowe, o których mowa w ust. 5 obejmują:</w:t>
      </w:r>
    </w:p>
    <w:p w14:paraId="470E0ECA" w14:textId="77777777" w:rsidR="00E05FB2" w:rsidRDefault="00E05FB2" w:rsidP="00B40A52">
      <w:pPr>
        <w:pStyle w:val="Akapitzlist"/>
        <w:numPr>
          <w:ilvl w:val="0"/>
          <w:numId w:val="31"/>
        </w:numPr>
        <w:spacing w:line="360" w:lineRule="auto"/>
      </w:pPr>
      <w:r>
        <w:t xml:space="preserve">Minimum 40% dyżurów dziennych; </w:t>
      </w:r>
    </w:p>
    <w:p w14:paraId="015A403E" w14:textId="77777777" w:rsidR="00E05FB2" w:rsidRDefault="00E05FB2" w:rsidP="00B40A52">
      <w:pPr>
        <w:pStyle w:val="Akapitzlist"/>
        <w:numPr>
          <w:ilvl w:val="0"/>
          <w:numId w:val="31"/>
        </w:numPr>
        <w:spacing w:line="360" w:lineRule="auto"/>
      </w:pPr>
      <w:r>
        <w:t>Minimum jeden weekend w miesiącu, przy czym weekend w rozumieniu niniejszej umowy rozpoczyna się od godziny 19:00 w piątek i kończy o godzinie 19:00 w niedzielę;</w:t>
      </w:r>
    </w:p>
    <w:p w14:paraId="7E5F2A5D" w14:textId="77777777" w:rsidR="00E05FB2" w:rsidRPr="00B40A52" w:rsidRDefault="00E05FB2" w:rsidP="00B40A52">
      <w:pPr>
        <w:pStyle w:val="Akapitzlist"/>
        <w:numPr>
          <w:ilvl w:val="0"/>
          <w:numId w:val="31"/>
        </w:numPr>
        <w:spacing w:line="360" w:lineRule="auto"/>
      </w:pPr>
      <w:r>
        <w:t xml:space="preserve">Minimum dwie propozycje dyżurów w święta, przy czym świętem w rozumieniu niniejszej umowy jest dyżur w czasie ustawowo wolnym od pracy ze szczególnym uwzględnieniem Wielkiej Soboty, Wielkanocy, Poniedziałku Wielkanocnego, 1-go maja, 2-go maja, 3-go maja, Wigilii, Bożego Narodzenia, 26-go grudnia, nocy sylwestrowej oraz Nowego Roku. </w:t>
      </w:r>
    </w:p>
    <w:p w14:paraId="23E9398F" w14:textId="77777777" w:rsidR="00E05FB2" w:rsidRDefault="00E05FB2" w:rsidP="00CF6AA1">
      <w:pPr>
        <w:spacing w:line="360" w:lineRule="auto"/>
        <w:jc w:val="center"/>
      </w:pPr>
      <w:r>
        <w:t>§10</w:t>
      </w:r>
    </w:p>
    <w:p w14:paraId="4551E70F" w14:textId="77777777" w:rsidR="00E05FB2" w:rsidRDefault="00E05FB2" w:rsidP="00CF6AA1">
      <w:pPr>
        <w:pStyle w:val="Akapitzlist"/>
        <w:numPr>
          <w:ilvl w:val="0"/>
          <w:numId w:val="13"/>
        </w:numPr>
        <w:spacing w:line="360" w:lineRule="auto"/>
      </w:pPr>
      <w:r>
        <w:rPr>
          <w:i/>
        </w:rPr>
        <w:lastRenderedPageBreak/>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14:paraId="721A088E" w14:textId="77777777" w:rsidR="00E05FB2" w:rsidRDefault="00E05FB2" w:rsidP="00CF6AA1">
      <w:pPr>
        <w:pStyle w:val="Akapitzlist"/>
        <w:numPr>
          <w:ilvl w:val="0"/>
          <w:numId w:val="13"/>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14:paraId="6BC7352E" w14:textId="77777777" w:rsidR="00E05FB2" w:rsidRDefault="00E05FB2" w:rsidP="00CF6AA1">
      <w:pPr>
        <w:pStyle w:val="Akapitzlist"/>
        <w:numPr>
          <w:ilvl w:val="0"/>
          <w:numId w:val="13"/>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14:paraId="545020D1" w14:textId="77777777" w:rsidR="00E05FB2" w:rsidRDefault="00E05FB2" w:rsidP="00EE2646">
      <w:pPr>
        <w:spacing w:line="360" w:lineRule="auto"/>
        <w:jc w:val="center"/>
      </w:pPr>
      <w:r>
        <w:t>§11</w:t>
      </w:r>
    </w:p>
    <w:p w14:paraId="2107DC8D" w14:textId="77777777" w:rsidR="00E05FB2" w:rsidRDefault="00E05FB2" w:rsidP="00CF6AA1">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14:paraId="45A4D2E8" w14:textId="77777777" w:rsidR="00E05FB2" w:rsidRDefault="00E05FB2" w:rsidP="00C1302C">
      <w:pPr>
        <w:spacing w:line="360" w:lineRule="auto"/>
        <w:jc w:val="center"/>
      </w:pPr>
      <w:r>
        <w:t>§12</w:t>
      </w:r>
    </w:p>
    <w:p w14:paraId="5F3BE545" w14:textId="77777777" w:rsidR="00E05FB2" w:rsidRDefault="00E05FB2" w:rsidP="00EE2646">
      <w:pPr>
        <w:pStyle w:val="Akapitzlist"/>
        <w:numPr>
          <w:ilvl w:val="0"/>
          <w:numId w:val="14"/>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14:paraId="17D783DA" w14:textId="77777777" w:rsidR="00E05FB2" w:rsidRDefault="00E05FB2" w:rsidP="00EE2646">
      <w:pPr>
        <w:pStyle w:val="Akapitzlist"/>
        <w:numPr>
          <w:ilvl w:val="0"/>
          <w:numId w:val="14"/>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ubezpieczeniowej na okres następny, najpóźniej w ostatnim dniu obowiązywania poprzedniej umowy ubezpieczenia. </w:t>
      </w:r>
    </w:p>
    <w:p w14:paraId="41E9F85E" w14:textId="77777777" w:rsidR="00E05FB2" w:rsidRDefault="00E05FB2" w:rsidP="00C1302C">
      <w:pPr>
        <w:spacing w:line="360" w:lineRule="auto"/>
        <w:jc w:val="center"/>
      </w:pPr>
      <w:r>
        <w:t>§13</w:t>
      </w:r>
    </w:p>
    <w:p w14:paraId="47EA1480" w14:textId="77777777" w:rsidR="00E05FB2" w:rsidRPr="00906CA4" w:rsidRDefault="00E05FB2" w:rsidP="00906CA4">
      <w:pPr>
        <w:pStyle w:val="Akapitzlist"/>
        <w:numPr>
          <w:ilvl w:val="0"/>
          <w:numId w:val="28"/>
        </w:numPr>
        <w:spacing w:line="360" w:lineRule="auto"/>
      </w:pPr>
      <w:r>
        <w:rPr>
          <w:i/>
        </w:rPr>
        <w:lastRenderedPageBreak/>
        <w:t>Przyjmujący zamówienie</w:t>
      </w:r>
      <w:r>
        <w:t xml:space="preserve"> ponosi pełną odpowiedzialność w związku z nienależytym wykonaniem świadczeń zdrowotnych za szkody powstałe u </w:t>
      </w:r>
      <w:r>
        <w:rPr>
          <w:i/>
        </w:rPr>
        <w:t xml:space="preserve">Udzielającego zamówienia </w:t>
      </w:r>
      <w:r>
        <w:t>lub osoby trzeciej, z zastrzeżeniem ust. 3</w:t>
      </w:r>
    </w:p>
    <w:p w14:paraId="7A2150FB" w14:textId="77777777" w:rsidR="00E05FB2" w:rsidRDefault="00E05FB2" w:rsidP="00906CA4">
      <w:pPr>
        <w:pStyle w:val="Akapitzlist"/>
        <w:numPr>
          <w:ilvl w:val="0"/>
          <w:numId w:val="28"/>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14:paraId="6B2CAF42" w14:textId="77777777" w:rsidR="00E05FB2" w:rsidRDefault="00E05FB2" w:rsidP="00906CA4">
      <w:pPr>
        <w:pStyle w:val="Akapitzlist"/>
        <w:numPr>
          <w:ilvl w:val="0"/>
          <w:numId w:val="28"/>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14:paraId="2C4C5D68" w14:textId="77777777" w:rsidR="00E05FB2" w:rsidRDefault="00E05FB2" w:rsidP="00C1302C">
      <w:pPr>
        <w:spacing w:line="360" w:lineRule="auto"/>
        <w:jc w:val="center"/>
      </w:pPr>
      <w:r>
        <w:t>§14</w:t>
      </w:r>
    </w:p>
    <w:p w14:paraId="08A81DF3" w14:textId="77777777" w:rsidR="00E05FB2" w:rsidRDefault="00E05FB2" w:rsidP="00EE2646">
      <w:pPr>
        <w:pStyle w:val="Akapitzlist"/>
        <w:numPr>
          <w:ilvl w:val="0"/>
          <w:numId w:val="15"/>
        </w:numPr>
        <w:spacing w:line="360" w:lineRule="auto"/>
      </w:pPr>
      <w:r>
        <w:rPr>
          <w:i/>
        </w:rPr>
        <w:t xml:space="preserve">Udzielający zamówienia </w:t>
      </w:r>
      <w:r>
        <w:t xml:space="preserve">udostępni </w:t>
      </w:r>
      <w:r>
        <w:rPr>
          <w:i/>
        </w:rPr>
        <w:t>Przyjmującemu zamówienie</w:t>
      </w:r>
      <w:r>
        <w:t>:</w:t>
      </w:r>
    </w:p>
    <w:p w14:paraId="3491AB79" w14:textId="77777777" w:rsidR="00E05FB2" w:rsidRDefault="00E05FB2" w:rsidP="00EE2646">
      <w:pPr>
        <w:pStyle w:val="Akapitzlist"/>
        <w:numPr>
          <w:ilvl w:val="0"/>
          <w:numId w:val="16"/>
        </w:numPr>
        <w:spacing w:line="360" w:lineRule="auto"/>
      </w:pPr>
      <w:r>
        <w:t xml:space="preserve">Środki transportu sanitarnego wraz z paliwem oraz obsługą techniczną pojazdów; </w:t>
      </w:r>
    </w:p>
    <w:p w14:paraId="536C23A3" w14:textId="77777777" w:rsidR="00E05FB2" w:rsidRDefault="00E05FB2" w:rsidP="00EE2646">
      <w:pPr>
        <w:pStyle w:val="Akapitzlist"/>
        <w:numPr>
          <w:ilvl w:val="0"/>
          <w:numId w:val="16"/>
        </w:numPr>
        <w:spacing w:line="360" w:lineRule="auto"/>
      </w:pPr>
      <w:r>
        <w:t>Aparaturę, sprzęt medyczny oraz inny sprzęt stanowiące wyposażenie środków transportu sanitarnego oraz pomieszczeń;</w:t>
      </w:r>
    </w:p>
    <w:p w14:paraId="76A00685" w14:textId="77777777" w:rsidR="00E05FB2" w:rsidRDefault="00E05FB2" w:rsidP="00EE2646">
      <w:pPr>
        <w:pStyle w:val="Akapitzlist"/>
        <w:numPr>
          <w:ilvl w:val="0"/>
          <w:numId w:val="16"/>
        </w:numPr>
        <w:spacing w:line="360" w:lineRule="auto"/>
      </w:pPr>
      <w:r>
        <w:t>Środki farmaceutyczne, materiały i wyroby medyczne, zgodnie z obowiązującymi standardami;</w:t>
      </w:r>
    </w:p>
    <w:p w14:paraId="74270224" w14:textId="77777777" w:rsidR="00E05FB2" w:rsidRDefault="00E05FB2" w:rsidP="00EE2646">
      <w:pPr>
        <w:pStyle w:val="Akapitzlist"/>
        <w:numPr>
          <w:ilvl w:val="0"/>
          <w:numId w:val="16"/>
        </w:numPr>
        <w:spacing w:line="360" w:lineRule="auto"/>
      </w:pPr>
      <w:r>
        <w:t>Miejsce wypoczynkowe w pomieszczeniach socjalnych, w miarę istniejących warunków lokalowych;</w:t>
      </w:r>
    </w:p>
    <w:p w14:paraId="178A1997" w14:textId="77777777" w:rsidR="00E05FB2" w:rsidRPr="00EE2646" w:rsidRDefault="00E05FB2" w:rsidP="00EE2646">
      <w:pPr>
        <w:pStyle w:val="Akapitzlist"/>
        <w:numPr>
          <w:ilvl w:val="0"/>
          <w:numId w:val="16"/>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14:paraId="280468BC" w14:textId="77777777" w:rsidR="00E05FB2" w:rsidRDefault="00E05FB2" w:rsidP="00EE2646">
      <w:pPr>
        <w:pStyle w:val="Akapitzlist"/>
        <w:numPr>
          <w:ilvl w:val="0"/>
          <w:numId w:val="15"/>
        </w:numPr>
        <w:spacing w:line="360" w:lineRule="auto"/>
      </w:pPr>
      <w:r>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14:paraId="4C32B496" w14:textId="77777777" w:rsidR="00E05FB2" w:rsidRDefault="00E05FB2" w:rsidP="00EE2646">
      <w:pPr>
        <w:pStyle w:val="Akapitzlist"/>
        <w:numPr>
          <w:ilvl w:val="0"/>
          <w:numId w:val="15"/>
        </w:numPr>
        <w:spacing w:line="360" w:lineRule="auto"/>
      </w:pPr>
      <w:r>
        <w:rPr>
          <w:i/>
        </w:rPr>
        <w:lastRenderedPageBreak/>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14:paraId="5046B27C" w14:textId="77777777" w:rsidR="00E05FB2" w:rsidRDefault="00E05FB2" w:rsidP="00C1302C">
      <w:pPr>
        <w:spacing w:line="360" w:lineRule="auto"/>
        <w:jc w:val="center"/>
      </w:pPr>
      <w:r>
        <w:t>§15</w:t>
      </w:r>
    </w:p>
    <w:p w14:paraId="433A30A3" w14:textId="77777777" w:rsidR="00E05FB2" w:rsidRDefault="00E05FB2" w:rsidP="005B733B">
      <w:pPr>
        <w:pStyle w:val="Akapitzlist"/>
        <w:numPr>
          <w:ilvl w:val="0"/>
          <w:numId w:val="17"/>
        </w:numPr>
        <w:spacing w:line="360" w:lineRule="auto"/>
      </w:pPr>
      <w:r>
        <w:rPr>
          <w:i/>
        </w:rPr>
        <w:t>Udzielający zamówienia</w:t>
      </w:r>
      <w:r>
        <w:t xml:space="preserve"> zobowiązuje się do utrzymywania udostępnionego pojazdu, sprzętu, aparatury medycznej, aplikacji informatycznych i środków łączności w stanie umożliwiającym ich prawidłowe wykorzystanie. </w:t>
      </w:r>
    </w:p>
    <w:p w14:paraId="2A68C524" w14:textId="77777777" w:rsidR="00E05FB2" w:rsidRDefault="00E05FB2" w:rsidP="005B733B">
      <w:pPr>
        <w:pStyle w:val="Akapitzlist"/>
        <w:numPr>
          <w:ilvl w:val="0"/>
          <w:numId w:val="17"/>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14:paraId="105FCD73" w14:textId="77777777" w:rsidR="00E05FB2" w:rsidRDefault="00E05FB2" w:rsidP="005B733B">
      <w:pPr>
        <w:pStyle w:val="Akapitzlist"/>
        <w:numPr>
          <w:ilvl w:val="0"/>
          <w:numId w:val="17"/>
        </w:numPr>
        <w:spacing w:line="360" w:lineRule="auto"/>
      </w:pPr>
      <w:r>
        <w:t xml:space="preserve">Na czas trwania naprawy lub konserwacji </w:t>
      </w:r>
      <w:r>
        <w:rPr>
          <w:i/>
        </w:rPr>
        <w:t>Udzielający zamówienia</w:t>
      </w:r>
      <w:r>
        <w:t xml:space="preserve"> zapewni sprzęt zastępczy. </w:t>
      </w:r>
    </w:p>
    <w:p w14:paraId="46596050" w14:textId="77777777" w:rsidR="00E05FB2" w:rsidRDefault="00E05FB2" w:rsidP="00C1302C">
      <w:pPr>
        <w:spacing w:line="360" w:lineRule="auto"/>
        <w:jc w:val="center"/>
      </w:pPr>
      <w:r>
        <w:t>§16</w:t>
      </w:r>
    </w:p>
    <w:p w14:paraId="6DD0A4FE" w14:textId="77777777" w:rsidR="00E05FB2" w:rsidRPr="006076FE" w:rsidRDefault="00E05FB2" w:rsidP="005B733B">
      <w:pPr>
        <w:pStyle w:val="Akapitzlist"/>
        <w:numPr>
          <w:ilvl w:val="0"/>
          <w:numId w:val="18"/>
        </w:numPr>
        <w:spacing w:line="360" w:lineRule="auto"/>
      </w:pPr>
      <w:r>
        <w:rPr>
          <w:i/>
        </w:rPr>
        <w:t>Przyjmujący zamówienie</w:t>
      </w:r>
      <w:r>
        <w:t xml:space="preserve"> ponosi odpowiedzialność materialna w pełnej wysokości za zniszczenie lub utratę danych udostępnionych rzeczy, chyba że szkoda nie powstała z winy </w:t>
      </w:r>
      <w:r>
        <w:rPr>
          <w:i/>
        </w:rPr>
        <w:t>Przyjmującego zamówienie.</w:t>
      </w:r>
    </w:p>
    <w:p w14:paraId="78568C7F" w14:textId="77777777" w:rsidR="00E05FB2" w:rsidRDefault="00E05FB2" w:rsidP="005B733B">
      <w:pPr>
        <w:pStyle w:val="Akapitzlist"/>
        <w:numPr>
          <w:ilvl w:val="0"/>
          <w:numId w:val="18"/>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14:paraId="2B58D774" w14:textId="77777777" w:rsidR="00E05FB2" w:rsidRDefault="00E05FB2" w:rsidP="005B733B">
      <w:pPr>
        <w:pStyle w:val="Akapitzlist"/>
        <w:numPr>
          <w:ilvl w:val="0"/>
          <w:numId w:val="18"/>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14:paraId="0A4E459A" w14:textId="77777777" w:rsidR="00E05FB2" w:rsidRDefault="00E05FB2" w:rsidP="005B733B">
      <w:pPr>
        <w:pStyle w:val="Akapitzlist"/>
        <w:numPr>
          <w:ilvl w:val="0"/>
          <w:numId w:val="18"/>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14:paraId="77D0CADB" w14:textId="77777777" w:rsidR="00E05FB2" w:rsidRDefault="00E05FB2" w:rsidP="005B733B">
      <w:pPr>
        <w:pStyle w:val="Akapitzlist"/>
        <w:numPr>
          <w:ilvl w:val="0"/>
          <w:numId w:val="18"/>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14:paraId="20033051" w14:textId="77777777" w:rsidR="00E05FB2" w:rsidRDefault="00E05FB2" w:rsidP="005B733B">
      <w:pPr>
        <w:pStyle w:val="Akapitzlist"/>
        <w:numPr>
          <w:ilvl w:val="0"/>
          <w:numId w:val="18"/>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w:t>
      </w:r>
      <w:r>
        <w:lastRenderedPageBreak/>
        <w:t xml:space="preserve">zespołu ratownictwa medycznego udzielający świadczeń w zespole podczas zaistnienia szkody. </w:t>
      </w:r>
    </w:p>
    <w:p w14:paraId="35615789" w14:textId="77777777" w:rsidR="00E05FB2" w:rsidRDefault="00E05FB2" w:rsidP="005B733B">
      <w:pPr>
        <w:pStyle w:val="Akapitzlist"/>
        <w:numPr>
          <w:ilvl w:val="0"/>
          <w:numId w:val="18"/>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14:paraId="726800E0" w14:textId="77777777" w:rsidR="00E05FB2" w:rsidRDefault="00E05FB2" w:rsidP="005B733B">
      <w:pPr>
        <w:pStyle w:val="Akapitzlist"/>
        <w:numPr>
          <w:ilvl w:val="0"/>
          <w:numId w:val="18"/>
        </w:numPr>
        <w:spacing w:line="360" w:lineRule="auto"/>
      </w:pPr>
      <w:r>
        <w:t xml:space="preserve">W przypadku zaistnienia sytuacji, o których mowa w ust. 6 i 7, odpowiednie zastosowanie mają ust. 1-5. </w:t>
      </w:r>
    </w:p>
    <w:p w14:paraId="1AF696FA" w14:textId="77777777" w:rsidR="00E05FB2" w:rsidRDefault="00E05FB2" w:rsidP="005B733B">
      <w:pPr>
        <w:pStyle w:val="Akapitzlist"/>
        <w:numPr>
          <w:ilvl w:val="0"/>
          <w:numId w:val="18"/>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14:paraId="010AA335" w14:textId="77777777" w:rsidR="00E05FB2" w:rsidRDefault="00E05FB2" w:rsidP="00C1302C">
      <w:pPr>
        <w:tabs>
          <w:tab w:val="left" w:pos="3270"/>
        </w:tabs>
        <w:spacing w:line="360" w:lineRule="auto"/>
        <w:jc w:val="center"/>
      </w:pPr>
      <w:r>
        <w:t>§17</w:t>
      </w:r>
    </w:p>
    <w:p w14:paraId="1023C614" w14:textId="77777777" w:rsidR="00E05FB2" w:rsidRDefault="00E05FB2" w:rsidP="004D305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14:paraId="4772ABFB" w14:textId="77777777" w:rsidR="00E05FB2" w:rsidRDefault="00E05FB2" w:rsidP="00C1302C">
      <w:pPr>
        <w:spacing w:line="360" w:lineRule="auto"/>
        <w:jc w:val="center"/>
      </w:pPr>
      <w:r>
        <w:t>§18</w:t>
      </w:r>
    </w:p>
    <w:p w14:paraId="153CA2CD" w14:textId="77777777" w:rsidR="00831A8A" w:rsidRPr="00831A8A" w:rsidRDefault="00E05FB2" w:rsidP="00B937D2">
      <w:pPr>
        <w:pStyle w:val="Akapitzlist"/>
        <w:numPr>
          <w:ilvl w:val="0"/>
          <w:numId w:val="21"/>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zespołu ratownictwa medycznego </w:t>
      </w:r>
      <w:r w:rsidR="00252E2A">
        <w:rPr>
          <w:b/>
        </w:rPr>
        <w:t xml:space="preserve">z uprawnieniami do prowadzenia pojazdów uprzywilejowanych </w:t>
      </w:r>
    </w:p>
    <w:p w14:paraId="523E4FC3" w14:textId="77777777" w:rsidR="00E05FB2" w:rsidRDefault="00E05FB2" w:rsidP="00831A8A">
      <w:pPr>
        <w:pStyle w:val="Akapitzlist"/>
        <w:spacing w:line="360" w:lineRule="auto"/>
        <w:ind w:left="360"/>
      </w:pPr>
      <w:r>
        <w:t xml:space="preserve"> w wysokości </w:t>
      </w:r>
      <w:r w:rsidR="007A20E2">
        <w:t>………</w:t>
      </w:r>
      <w:r w:rsidRPr="00B937D2">
        <w:rPr>
          <w:b/>
        </w:rPr>
        <w:t xml:space="preserve"> PLN (</w:t>
      </w:r>
      <w:proofErr w:type="gramStart"/>
      <w:r w:rsidRPr="00B937D2">
        <w:rPr>
          <w:b/>
        </w:rPr>
        <w:t>słownie:</w:t>
      </w:r>
      <w:r w:rsidR="007A20E2">
        <w:rPr>
          <w:b/>
        </w:rPr>
        <w:t>…</w:t>
      </w:r>
      <w:proofErr w:type="gramEnd"/>
      <w:r w:rsidR="007A20E2">
        <w:rPr>
          <w:b/>
        </w:rPr>
        <w:t>…………….)</w:t>
      </w:r>
      <w:r w:rsidRPr="00B937D2">
        <w:rPr>
          <w:b/>
        </w:rPr>
        <w:t xml:space="preserve"> brutto</w:t>
      </w:r>
      <w:r>
        <w:t>.</w:t>
      </w:r>
    </w:p>
    <w:p w14:paraId="3B86DC02" w14:textId="77777777" w:rsidR="00E05FB2" w:rsidRDefault="00E05FB2" w:rsidP="00B937D2">
      <w:pPr>
        <w:pStyle w:val="Akapitzlist"/>
        <w:numPr>
          <w:ilvl w:val="0"/>
          <w:numId w:val="21"/>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14:paraId="3FB30F58" w14:textId="77777777" w:rsidR="00E05FB2" w:rsidRDefault="00E05FB2" w:rsidP="00B937D2">
      <w:pPr>
        <w:pStyle w:val="Akapitzlist"/>
        <w:numPr>
          <w:ilvl w:val="0"/>
          <w:numId w:val="21"/>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14:paraId="53607BE8" w14:textId="77777777" w:rsidR="00E05FB2" w:rsidRDefault="00E05FB2" w:rsidP="00B937D2">
      <w:pPr>
        <w:pStyle w:val="Akapitzlist"/>
        <w:numPr>
          <w:ilvl w:val="0"/>
          <w:numId w:val="21"/>
        </w:numPr>
        <w:spacing w:line="360" w:lineRule="auto"/>
      </w:pPr>
      <w:r>
        <w:t>W fakturze, o której mowa w ust. 3 wyszczególnione będą:</w:t>
      </w:r>
    </w:p>
    <w:p w14:paraId="377E646C" w14:textId="77777777" w:rsidR="00E05FB2" w:rsidRDefault="00E05FB2" w:rsidP="00B937D2">
      <w:pPr>
        <w:pStyle w:val="Akapitzlist"/>
        <w:numPr>
          <w:ilvl w:val="0"/>
          <w:numId w:val="22"/>
        </w:numPr>
        <w:spacing w:line="360" w:lineRule="auto"/>
      </w:pPr>
      <w:r>
        <w:t>Miesiąc, którego dotyczy faktura/rachunek;</w:t>
      </w:r>
    </w:p>
    <w:p w14:paraId="06DF67B8" w14:textId="77777777" w:rsidR="00E05FB2" w:rsidRDefault="00E05FB2" w:rsidP="00B937D2">
      <w:pPr>
        <w:pStyle w:val="Akapitzlist"/>
        <w:numPr>
          <w:ilvl w:val="0"/>
          <w:numId w:val="22"/>
        </w:numPr>
        <w:spacing w:line="360" w:lineRule="auto"/>
      </w:pPr>
      <w:r>
        <w:t>Liczba godzin udzielania świadczeń, z podziałem na poszczególne zespoły;</w:t>
      </w:r>
    </w:p>
    <w:p w14:paraId="439AA136" w14:textId="77777777" w:rsidR="00E05FB2" w:rsidRDefault="00E05FB2" w:rsidP="00B937D2">
      <w:pPr>
        <w:pStyle w:val="Akapitzlist"/>
        <w:numPr>
          <w:ilvl w:val="0"/>
          <w:numId w:val="22"/>
        </w:numPr>
        <w:spacing w:line="360" w:lineRule="auto"/>
      </w:pPr>
      <w:r>
        <w:t>Stawki ryczałtowe;</w:t>
      </w:r>
    </w:p>
    <w:p w14:paraId="1E276445" w14:textId="77777777" w:rsidR="00E05FB2" w:rsidRDefault="00E05FB2" w:rsidP="00B937D2">
      <w:pPr>
        <w:pStyle w:val="Akapitzlist"/>
        <w:numPr>
          <w:ilvl w:val="0"/>
          <w:numId w:val="22"/>
        </w:numPr>
        <w:spacing w:line="360" w:lineRule="auto"/>
      </w:pPr>
      <w:r>
        <w:t>Kwota należności;</w:t>
      </w:r>
    </w:p>
    <w:p w14:paraId="683E61C3" w14:textId="77777777" w:rsidR="00E05FB2" w:rsidRDefault="00E05FB2" w:rsidP="00B937D2">
      <w:pPr>
        <w:pStyle w:val="Akapitzlist"/>
        <w:numPr>
          <w:ilvl w:val="0"/>
          <w:numId w:val="22"/>
        </w:numPr>
        <w:spacing w:line="360" w:lineRule="auto"/>
      </w:pPr>
      <w:r>
        <w:lastRenderedPageBreak/>
        <w:t xml:space="preserve">Numer rachunku bankowego </w:t>
      </w:r>
      <w:r>
        <w:rPr>
          <w:i/>
        </w:rPr>
        <w:t>Przyjmującego zamówienie</w:t>
      </w:r>
      <w:r>
        <w:t xml:space="preserve">. </w:t>
      </w:r>
    </w:p>
    <w:p w14:paraId="3C39669C" w14:textId="77777777" w:rsidR="00E05FB2" w:rsidRDefault="00E05FB2" w:rsidP="00B937D2">
      <w:pPr>
        <w:pStyle w:val="Akapitzlist"/>
        <w:numPr>
          <w:ilvl w:val="0"/>
          <w:numId w:val="21"/>
        </w:numPr>
        <w:spacing w:line="360" w:lineRule="auto"/>
      </w:pPr>
      <w:r>
        <w:rPr>
          <w:i/>
        </w:rPr>
        <w:t xml:space="preserve">Przyjmujący zamówienie </w:t>
      </w:r>
      <w:r>
        <w:t xml:space="preserve">zobowiązuje się dostarczyć </w:t>
      </w:r>
      <w:r>
        <w:rPr>
          <w:i/>
        </w:rPr>
        <w:t>Udzielającemu zamówienie</w:t>
      </w:r>
      <w:r>
        <w:t xml:space="preserve"> fakturę/rachunek do 7 dnia każdego miesiąca za miesiąc poprzedni.</w:t>
      </w:r>
    </w:p>
    <w:p w14:paraId="01223050" w14:textId="77777777" w:rsidR="00E05FB2" w:rsidRDefault="00E05FB2" w:rsidP="00B937D2">
      <w:pPr>
        <w:pStyle w:val="Akapitzlist"/>
        <w:numPr>
          <w:ilvl w:val="0"/>
          <w:numId w:val="21"/>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14:paraId="17A42509" w14:textId="77777777" w:rsidR="00E05FB2" w:rsidRDefault="00E05FB2" w:rsidP="00B937D2">
      <w:pPr>
        <w:pStyle w:val="Akapitzlist"/>
        <w:numPr>
          <w:ilvl w:val="0"/>
          <w:numId w:val="21"/>
        </w:numPr>
        <w:spacing w:line="360" w:lineRule="auto"/>
      </w:pPr>
      <w:r>
        <w:t>Zwłoka w zapłacie należności stanowić może podstawę do wystąpienia z roszczeniem o zapłatę odsetek ustawowych za opóźnienie.</w:t>
      </w:r>
    </w:p>
    <w:p w14:paraId="0F2D980D" w14:textId="77777777" w:rsidR="00E05FB2" w:rsidRDefault="00E05FB2" w:rsidP="00B937D2">
      <w:pPr>
        <w:pStyle w:val="Akapitzlist"/>
        <w:numPr>
          <w:ilvl w:val="0"/>
          <w:numId w:val="21"/>
        </w:numPr>
        <w:spacing w:line="360" w:lineRule="auto"/>
      </w:pPr>
      <w:r>
        <w:rPr>
          <w:i/>
        </w:rPr>
        <w:t>Przyjmujący zamówienie</w:t>
      </w:r>
      <w:r>
        <w:t xml:space="preserve"> nie może bez pisemnej zgody </w:t>
      </w:r>
      <w:r>
        <w:rPr>
          <w:i/>
        </w:rPr>
        <w:t>Udzielającego zamówienia</w:t>
      </w:r>
      <w:r>
        <w:t xml:space="preserve"> przenieść wierzytelności przysługują mu z niniejszej umowy na osobę trzecią. </w:t>
      </w:r>
    </w:p>
    <w:p w14:paraId="632ED82A" w14:textId="4243B19F" w:rsidR="00E05FB2" w:rsidRDefault="00E05FB2" w:rsidP="00B937D2">
      <w:pPr>
        <w:pStyle w:val="Akapitzlist"/>
        <w:numPr>
          <w:ilvl w:val="0"/>
          <w:numId w:val="21"/>
        </w:numPr>
        <w:spacing w:line="360" w:lineRule="auto"/>
      </w:pPr>
      <w:r>
        <w:t>Strony dopuszczają możliwość zmiany stawki ryczałtowej określonej w ust. 1 tj. jej obniżenia lub podwyż</w:t>
      </w:r>
      <w:r w:rsidR="006F3A8C">
        <w:t>szenia</w:t>
      </w:r>
      <w:r>
        <w:t>. Zmiana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14:paraId="1727B69D" w14:textId="77777777" w:rsidR="00E05FB2" w:rsidRDefault="00E05FB2" w:rsidP="00697331">
      <w:pPr>
        <w:pStyle w:val="Akapitzlist"/>
        <w:numPr>
          <w:ilvl w:val="0"/>
          <w:numId w:val="23"/>
        </w:numPr>
        <w:spacing w:line="360" w:lineRule="auto"/>
      </w:pPr>
      <w:r>
        <w:t xml:space="preserve">Zmiana wysokości kontraktu z Narodowym Funduszem Zdrowia lub innym podmiotem finansującym świadczenia zdrowotne udzielane przez </w:t>
      </w:r>
      <w:r>
        <w:rPr>
          <w:i/>
        </w:rPr>
        <w:t>Udzielającego zamówienia</w:t>
      </w:r>
      <w:r>
        <w:t>;</w:t>
      </w:r>
    </w:p>
    <w:p w14:paraId="69955DAE" w14:textId="77777777" w:rsidR="00E05FB2" w:rsidRDefault="00E05FB2" w:rsidP="00697331">
      <w:pPr>
        <w:pStyle w:val="Akapitzlist"/>
        <w:numPr>
          <w:ilvl w:val="0"/>
          <w:numId w:val="23"/>
        </w:numPr>
        <w:spacing w:line="360" w:lineRule="auto"/>
      </w:pPr>
      <w:r>
        <w:t>Otrzymanie dodatkowych środków z przeznaczeniem na koszty udzielania świadczeń;</w:t>
      </w:r>
    </w:p>
    <w:p w14:paraId="2237C257" w14:textId="77777777" w:rsidR="00E05FB2" w:rsidRDefault="00E05FB2" w:rsidP="00697331">
      <w:pPr>
        <w:pStyle w:val="Akapitzlist"/>
        <w:numPr>
          <w:ilvl w:val="0"/>
          <w:numId w:val="23"/>
        </w:numPr>
        <w:spacing w:line="360" w:lineRule="auto"/>
      </w:pPr>
      <w:r>
        <w:t>Zaistnienie okoliczności niemożliwych do przewidzenia w dniu zawarcia umowy.</w:t>
      </w:r>
    </w:p>
    <w:p w14:paraId="50274D2F" w14:textId="77777777" w:rsidR="00E05FB2" w:rsidRDefault="00E05FB2" w:rsidP="00C1302C">
      <w:pPr>
        <w:spacing w:line="360" w:lineRule="auto"/>
        <w:jc w:val="center"/>
      </w:pPr>
      <w:r>
        <w:t>§19</w:t>
      </w:r>
    </w:p>
    <w:p w14:paraId="0EC8EC27" w14:textId="77777777" w:rsidR="00E05FB2" w:rsidRDefault="00E05FB2" w:rsidP="00697331">
      <w:pPr>
        <w:spacing w:line="360" w:lineRule="auto"/>
      </w:pPr>
      <w:r>
        <w:rPr>
          <w:i/>
        </w:rPr>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14:paraId="4D18531B" w14:textId="77777777" w:rsidR="00E05FB2" w:rsidRDefault="00E05FB2" w:rsidP="00C1302C">
      <w:pPr>
        <w:spacing w:line="360" w:lineRule="auto"/>
        <w:jc w:val="center"/>
      </w:pPr>
      <w:r>
        <w:t>§20</w:t>
      </w:r>
    </w:p>
    <w:p w14:paraId="393922D4" w14:textId="77777777" w:rsidR="00E05FB2" w:rsidRPr="00697331" w:rsidRDefault="00E05FB2" w:rsidP="00697331">
      <w:pPr>
        <w:pStyle w:val="Akapitzlist"/>
        <w:numPr>
          <w:ilvl w:val="0"/>
          <w:numId w:val="24"/>
        </w:numPr>
        <w:spacing w:line="360" w:lineRule="auto"/>
      </w:pPr>
      <w:r>
        <w:rPr>
          <w:i/>
        </w:rPr>
        <w:t>Udzielający zamówienia</w:t>
      </w:r>
      <w:r>
        <w:t xml:space="preserve"> potrąci z należności </w:t>
      </w:r>
      <w:r>
        <w:rPr>
          <w:i/>
        </w:rPr>
        <w:t>Przyjmującego zamówienie</w:t>
      </w:r>
      <w:r>
        <w:t>, o której mowa w §18 niniejszej umowy:</w:t>
      </w:r>
    </w:p>
    <w:p w14:paraId="5FF9E7B2" w14:textId="77777777" w:rsidR="00E05FB2" w:rsidRPr="00697331" w:rsidRDefault="00E05FB2" w:rsidP="00697331">
      <w:pPr>
        <w:pStyle w:val="Akapitzlist"/>
        <w:numPr>
          <w:ilvl w:val="0"/>
          <w:numId w:val="25"/>
        </w:numPr>
        <w:spacing w:line="360" w:lineRule="auto"/>
      </w:pPr>
      <w:r>
        <w:t xml:space="preserve">Za nieobecność na dyżurze i niezapewnienie zastępstwa na zasadach opisanych w §5 ust. 2 i 3 – kwotę równą dwukrotności godzin planowanego czasu udzielania świadczeń </w:t>
      </w:r>
      <w:r>
        <w:lastRenderedPageBreak/>
        <w:t>liczonych według stawki godzinowej obowiązującej dla dyżuru, którego dotyczy nieobecność;</w:t>
      </w:r>
    </w:p>
    <w:p w14:paraId="113A78D9" w14:textId="77777777" w:rsidR="00E05FB2" w:rsidRPr="00697331" w:rsidRDefault="00E05FB2" w:rsidP="00697331">
      <w:pPr>
        <w:pStyle w:val="Akapitzlist"/>
        <w:numPr>
          <w:ilvl w:val="0"/>
          <w:numId w:val="25"/>
        </w:numPr>
        <w:spacing w:line="360" w:lineRule="auto"/>
      </w:pPr>
      <w:r>
        <w:t>Za spóźnienie lub nieobecność na części dyżuru i niezapewnienie zastępstwa na zasadach opisanych w §5 ust. 2 i 3 – kwotę równą dwukrotności stawki godzinowej obowiązującego dla tego dyżuru, za każdą rozpoczętą godzinę nieobecności lub spóźnienia;</w:t>
      </w:r>
    </w:p>
    <w:p w14:paraId="0B3AE6DD" w14:textId="77777777" w:rsidR="00E05FB2" w:rsidRPr="0045097C" w:rsidRDefault="00E05FB2" w:rsidP="00697331">
      <w:pPr>
        <w:pStyle w:val="Akapitzlist"/>
        <w:numPr>
          <w:ilvl w:val="0"/>
          <w:numId w:val="25"/>
        </w:numPr>
        <w:spacing w:line="360" w:lineRule="auto"/>
      </w:pPr>
      <w:r>
        <w:t>Za podjęcie dyżuru w ramach zastępstwa bez akceptacji Sekcji Planowania Dyżurów – kwotę równą dwukrotności stawki godzinowej obowiązującej dla tego dyżuru;</w:t>
      </w:r>
    </w:p>
    <w:p w14:paraId="6DB77171" w14:textId="77777777" w:rsidR="00E05FB2" w:rsidRPr="0045097C" w:rsidRDefault="00E05FB2" w:rsidP="00697331">
      <w:pPr>
        <w:pStyle w:val="Akapitzlist"/>
        <w:numPr>
          <w:ilvl w:val="0"/>
          <w:numId w:val="25"/>
        </w:numPr>
        <w:spacing w:line="360" w:lineRule="auto"/>
      </w:pPr>
      <w:r>
        <w:t>Za niezalogowanie się do Systemu Wspomagania Dowodzenia Państwowego Ratownictwa Medycznego – kwotę równą dwukrotności stawki godzinowej obowiązującej dla tego dyżuru;</w:t>
      </w:r>
    </w:p>
    <w:p w14:paraId="3187EEFE" w14:textId="77777777" w:rsidR="00E05FB2" w:rsidRPr="0045097C" w:rsidRDefault="00E05FB2" w:rsidP="00697331">
      <w:pPr>
        <w:pStyle w:val="Akapitzlist"/>
        <w:numPr>
          <w:ilvl w:val="0"/>
          <w:numId w:val="25"/>
        </w:numPr>
        <w:spacing w:line="360" w:lineRule="auto"/>
      </w:pPr>
      <w:r>
        <w:t xml:space="preserve">Za niewylogowanie się z Systemu Wspomagania Dowodzenia Państwowego Ratownictwa Medycznego – kwotę równą dwukrotności stawki godzinowej obowiązującej dla tego dyżuru; </w:t>
      </w:r>
    </w:p>
    <w:p w14:paraId="46E85253" w14:textId="77777777" w:rsidR="00E05FB2" w:rsidRPr="0045097C" w:rsidRDefault="00E05FB2" w:rsidP="00697331">
      <w:pPr>
        <w:pStyle w:val="Akapitzlist"/>
        <w:numPr>
          <w:ilvl w:val="0"/>
          <w:numId w:val="25"/>
        </w:numPr>
        <w:spacing w:line="360" w:lineRule="auto"/>
      </w:pPr>
      <w:r>
        <w:t>Za opuszczenie pełnionego dyżuru przed objęciem dyżuru przez zmiennika bez uzgodnienia – kwotę równą pięciokrotności stawki godzinowej dla tego dyżuru;</w:t>
      </w:r>
    </w:p>
    <w:p w14:paraId="59AB2200" w14:textId="77777777" w:rsidR="00E05FB2" w:rsidRPr="0045097C" w:rsidRDefault="00E05FB2" w:rsidP="00697331">
      <w:pPr>
        <w:pStyle w:val="Akapitzlist"/>
        <w:numPr>
          <w:ilvl w:val="0"/>
          <w:numId w:val="25"/>
        </w:numPr>
        <w:spacing w:line="360" w:lineRule="auto"/>
      </w:pPr>
      <w:r>
        <w:t>Za nieprzestrzeganie zasad określonych w §7 niniejszej umowy – kwotę równą do 24-krotności stawki godzinowej obowiązującej dla dyżuru, podczas którego nastąpiło takie uchybienie;</w:t>
      </w:r>
    </w:p>
    <w:p w14:paraId="154450C4" w14:textId="77777777" w:rsidR="00E05FB2" w:rsidRPr="0045097C" w:rsidRDefault="00E05FB2" w:rsidP="00697331">
      <w:pPr>
        <w:pStyle w:val="Akapitzlist"/>
        <w:numPr>
          <w:ilvl w:val="0"/>
          <w:numId w:val="25"/>
        </w:numPr>
        <w:spacing w:line="360" w:lineRule="auto"/>
      </w:pPr>
      <w:r>
        <w:t>Za odmowę realizacji zlecenia wyjazdu – kwotę 24-krotności stawki godzinowej obowiązującej dla dyżuru, podczas którego nastąpiła odmowa;</w:t>
      </w:r>
    </w:p>
    <w:p w14:paraId="78DB1EDB" w14:textId="77777777" w:rsidR="00E05FB2" w:rsidRDefault="00E05FB2" w:rsidP="00697331">
      <w:pPr>
        <w:pStyle w:val="Akapitzlist"/>
        <w:numPr>
          <w:ilvl w:val="0"/>
          <w:numId w:val="25"/>
        </w:numPr>
        <w:spacing w:line="360" w:lineRule="auto"/>
      </w:pPr>
      <w:r>
        <w:t>Za opóźnienie wyjazdu na zlecenie dyspozytora medycznego – kwotę równą dwukrotności stawki godzinowej obowiązującej dla dyżuru, podczas którego nastąpiło opóźnienie wyjazdu;</w:t>
      </w:r>
    </w:p>
    <w:p w14:paraId="093BA57B" w14:textId="77777777" w:rsidR="00E05FB2" w:rsidRDefault="00E05FB2" w:rsidP="00697331">
      <w:pPr>
        <w:pStyle w:val="Akapitzlist"/>
        <w:numPr>
          <w:ilvl w:val="0"/>
          <w:numId w:val="25"/>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14:paraId="50482524" w14:textId="77777777" w:rsidR="00E05FB2" w:rsidRDefault="00E05FB2" w:rsidP="00697331">
      <w:pPr>
        <w:pStyle w:val="Akapitzlist"/>
        <w:numPr>
          <w:ilvl w:val="0"/>
          <w:numId w:val="25"/>
        </w:numPr>
        <w:spacing w:line="360" w:lineRule="auto"/>
      </w:pPr>
      <w:r>
        <w:t>Za brak przesłania informacji o aktualnym stanie realizacji zlecenia wyjazdu (tj. statusie) – kwotę równą stawce godzinowej dyżuru, podczas którego nastąpił brak informacji o stanie realizacji zlecenia wyjazdu;</w:t>
      </w:r>
    </w:p>
    <w:p w14:paraId="7AC5BE86" w14:textId="77777777" w:rsidR="00E05FB2" w:rsidRDefault="00E05FB2" w:rsidP="00697331">
      <w:pPr>
        <w:pStyle w:val="Akapitzlist"/>
        <w:numPr>
          <w:ilvl w:val="0"/>
          <w:numId w:val="25"/>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14:paraId="0F2B22D4" w14:textId="77777777" w:rsidR="00E05FB2" w:rsidRDefault="00E05FB2" w:rsidP="00697331">
      <w:pPr>
        <w:pStyle w:val="Akapitzlist"/>
        <w:numPr>
          <w:ilvl w:val="0"/>
          <w:numId w:val="25"/>
        </w:numPr>
        <w:spacing w:line="360" w:lineRule="auto"/>
      </w:pPr>
      <w:r>
        <w:lastRenderedPageBreak/>
        <w:t>Za uzasadnioną skargę – kwotę w wysokości do 24-krotności stawki godzinowej obowiązującej dla dyżuru, podczas którego zaistniało zdarzenia będące podstawą skargi;</w:t>
      </w:r>
    </w:p>
    <w:p w14:paraId="04E3D425" w14:textId="77777777" w:rsidR="00E05FB2" w:rsidRDefault="00E05FB2" w:rsidP="00697331">
      <w:pPr>
        <w:pStyle w:val="Akapitzlist"/>
        <w:numPr>
          <w:ilvl w:val="0"/>
          <w:numId w:val="25"/>
        </w:numPr>
        <w:spacing w:line="360" w:lineRule="auto"/>
      </w:pPr>
      <w:r>
        <w:t xml:space="preserve">Za brak wymaganej odpowiedniej odzieży ochronnej – kwotę równą 12-krotności stawki godzinowej dla dyżuru, podczas którego </w:t>
      </w:r>
      <w:r>
        <w:rPr>
          <w:i/>
        </w:rPr>
        <w:t>Przyjmujący zamówienie</w:t>
      </w:r>
      <w:r>
        <w:t xml:space="preserve"> posiadał odzież niezgodną z odrębnymi przepisami;</w:t>
      </w:r>
    </w:p>
    <w:p w14:paraId="334E3A9A" w14:textId="77777777" w:rsidR="00E05FB2" w:rsidRDefault="00E05FB2" w:rsidP="00697331">
      <w:pPr>
        <w:pStyle w:val="Akapitzlist"/>
        <w:numPr>
          <w:ilvl w:val="0"/>
          <w:numId w:val="25"/>
        </w:numPr>
        <w:spacing w:line="360" w:lineRule="auto"/>
      </w:pPr>
      <w:r>
        <w:t xml:space="preserve">Za nieprzestrzeganie obowiązujących u </w:t>
      </w:r>
      <w:r>
        <w:rPr>
          <w:i/>
        </w:rPr>
        <w:t>Udzielającego zamówienia</w:t>
      </w:r>
      <w:r>
        <w:t xml:space="preserve"> regulaminów, zarządzeń i procedur – kwotę w wysokości do 10-krotności stawki godzinowej dyżuru;</w:t>
      </w:r>
    </w:p>
    <w:p w14:paraId="5B2AF166" w14:textId="476BD6C7" w:rsidR="00E05FB2" w:rsidRDefault="00E05FB2" w:rsidP="008C5322">
      <w:pPr>
        <w:pStyle w:val="Akapitzlist"/>
        <w:numPr>
          <w:ilvl w:val="0"/>
          <w:numId w:val="25"/>
        </w:numPr>
        <w:spacing w:line="360" w:lineRule="auto"/>
      </w:pPr>
      <w:r>
        <w:t xml:space="preserve">Za brak przekazania lub przejęcia środka transportu lub wyposażenia medycznego przy zmianie dyżuru – kwotę w wysokości do dwukrotności stawki godzinowej dyżuru. </w:t>
      </w:r>
    </w:p>
    <w:p w14:paraId="0F1B61BE" w14:textId="337960F2" w:rsidR="00270FC4" w:rsidRPr="00697331" w:rsidRDefault="00270FC4" w:rsidP="008C5322">
      <w:pPr>
        <w:pStyle w:val="Akapitzlist"/>
        <w:numPr>
          <w:ilvl w:val="0"/>
          <w:numId w:val="25"/>
        </w:numPr>
        <w:spacing w:line="360" w:lineRule="auto"/>
      </w:pPr>
      <w:r>
        <w:t xml:space="preserve">Za uszkodzenie powierzonego pojazdu służbowego (ambulansu ratunkowego) z winy </w:t>
      </w:r>
      <w:r>
        <w:rPr>
          <w:i/>
        </w:rPr>
        <w:t>Przyjmującego zamówienie</w:t>
      </w:r>
      <w:r>
        <w:t xml:space="preserve"> – kwotę w wysokości do </w:t>
      </w:r>
      <w:r w:rsidR="00B73AAE">
        <w:t>1</w:t>
      </w:r>
      <w:r>
        <w:t xml:space="preserve">2-krotności stawki godzinowej. </w:t>
      </w:r>
    </w:p>
    <w:p w14:paraId="197BAC86" w14:textId="77777777" w:rsidR="00E05FB2" w:rsidRDefault="00E05FB2" w:rsidP="00697331">
      <w:pPr>
        <w:pStyle w:val="Akapitzlist"/>
        <w:numPr>
          <w:ilvl w:val="0"/>
          <w:numId w:val="24"/>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14:paraId="38965BAF" w14:textId="77777777" w:rsidR="00E05FB2" w:rsidRDefault="00E05FB2" w:rsidP="00C1302C">
      <w:pPr>
        <w:spacing w:line="360" w:lineRule="auto"/>
        <w:jc w:val="center"/>
      </w:pPr>
      <w:r>
        <w:t>§21</w:t>
      </w:r>
    </w:p>
    <w:p w14:paraId="7B481B97" w14:textId="77777777" w:rsidR="00E05FB2" w:rsidRDefault="00E05FB2" w:rsidP="008C5322">
      <w:pPr>
        <w:spacing w:line="360" w:lineRule="auto"/>
      </w:pPr>
      <w:r>
        <w:t xml:space="preserve">Strony ustalają, że każda ze stron może potrącić swoją wierzytelność z wierzytelności drugiej strony na podstawie art. 499 Kodeksu Cywilnego. </w:t>
      </w:r>
    </w:p>
    <w:p w14:paraId="185779F3" w14:textId="77777777" w:rsidR="00E05FB2" w:rsidRDefault="00E05FB2" w:rsidP="00C1302C">
      <w:pPr>
        <w:spacing w:line="360" w:lineRule="auto"/>
        <w:jc w:val="center"/>
      </w:pPr>
      <w:r>
        <w:t>§22</w:t>
      </w:r>
    </w:p>
    <w:p w14:paraId="6EEE301F" w14:textId="771AD2D1" w:rsidR="00E05FB2" w:rsidRDefault="00E05FB2" w:rsidP="008C5322">
      <w:pPr>
        <w:spacing w:line="360" w:lineRule="auto"/>
      </w:pPr>
      <w:r>
        <w:t xml:space="preserve">Niniejsza umowa zostaje zawarta </w:t>
      </w:r>
      <w:r>
        <w:rPr>
          <w:b/>
        </w:rPr>
        <w:t xml:space="preserve">na czas określony </w:t>
      </w:r>
      <w:r w:rsidR="00091426">
        <w:rPr>
          <w:b/>
        </w:rPr>
        <w:t>………………………………</w:t>
      </w:r>
      <w:bookmarkStart w:id="1" w:name="_GoBack"/>
      <w:bookmarkEnd w:id="1"/>
      <w:r>
        <w:t xml:space="preserve">. </w:t>
      </w:r>
    </w:p>
    <w:p w14:paraId="42B91517" w14:textId="77777777" w:rsidR="00E05FB2" w:rsidRDefault="00E05FB2" w:rsidP="00C1302C">
      <w:pPr>
        <w:spacing w:line="360" w:lineRule="auto"/>
        <w:jc w:val="center"/>
      </w:pPr>
      <w:r>
        <w:t>§23</w:t>
      </w:r>
    </w:p>
    <w:p w14:paraId="516AE8B3" w14:textId="77777777" w:rsidR="00E05FB2" w:rsidRDefault="00E05FB2" w:rsidP="00906CA4">
      <w:pPr>
        <w:pStyle w:val="Akapitzlist"/>
        <w:numPr>
          <w:ilvl w:val="0"/>
          <w:numId w:val="26"/>
        </w:numPr>
        <w:spacing w:line="360" w:lineRule="auto"/>
      </w:pPr>
      <w:r>
        <w:t xml:space="preserve">Umowa ulega rozwiązaniu z upływem czasu, na jaki została zawarta. </w:t>
      </w:r>
    </w:p>
    <w:p w14:paraId="0D6DF099" w14:textId="77777777" w:rsidR="00E05FB2" w:rsidRDefault="00E05FB2" w:rsidP="00906CA4">
      <w:pPr>
        <w:pStyle w:val="Akapitzlist"/>
        <w:numPr>
          <w:ilvl w:val="0"/>
          <w:numId w:val="26"/>
        </w:numPr>
        <w:spacing w:line="360" w:lineRule="auto"/>
      </w:pPr>
      <w:r>
        <w:t xml:space="preserve">Umowa </w:t>
      </w:r>
      <w:r>
        <w:rPr>
          <w:b/>
        </w:rPr>
        <w:t>może zostać rozwiązana z zachowaniem dwutygodniowego okresu wypowiedzenia w przypadku:</w:t>
      </w:r>
    </w:p>
    <w:p w14:paraId="4DB3E1B1" w14:textId="77777777" w:rsidR="00E05FB2" w:rsidRPr="00906CA4" w:rsidRDefault="00E05FB2" w:rsidP="00906CA4">
      <w:pPr>
        <w:pStyle w:val="Akapitzlist"/>
        <w:numPr>
          <w:ilvl w:val="0"/>
          <w:numId w:val="27"/>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14:paraId="08E6216A" w14:textId="77777777" w:rsidR="00E05FB2" w:rsidRPr="00906CA4" w:rsidRDefault="00E05FB2" w:rsidP="00906CA4">
      <w:pPr>
        <w:pStyle w:val="Akapitzlist"/>
        <w:numPr>
          <w:ilvl w:val="0"/>
          <w:numId w:val="27"/>
        </w:numPr>
        <w:spacing w:line="360" w:lineRule="auto"/>
      </w:pPr>
      <w:r>
        <w:t xml:space="preserve">Nieudokumentowania ciągłości wymaganego ubezpieczenia, w terminie określonym w §12 ust. 2; </w:t>
      </w:r>
    </w:p>
    <w:p w14:paraId="7F9C9860" w14:textId="77777777" w:rsidR="00E05FB2" w:rsidRPr="00906CA4" w:rsidRDefault="00E05FB2" w:rsidP="00906CA4">
      <w:pPr>
        <w:pStyle w:val="Akapitzlist"/>
        <w:numPr>
          <w:ilvl w:val="0"/>
          <w:numId w:val="27"/>
        </w:numPr>
        <w:spacing w:line="360" w:lineRule="auto"/>
      </w:pPr>
      <w:r>
        <w:t xml:space="preserve">Zaistnienia okoliczności niezależnych od </w:t>
      </w:r>
      <w:r>
        <w:rPr>
          <w:i/>
        </w:rPr>
        <w:t>Udzielającego zamówienia</w:t>
      </w:r>
      <w:r>
        <w:t xml:space="preserve">, uniemożliwiających kontynuację udzielonego zamówienia na świadczenia zdrowotne, </w:t>
      </w:r>
      <w:r>
        <w:lastRenderedPageBreak/>
        <w:t xml:space="preserve">w tym brakiem lub ograniczeniem kontraktu z NFZ lub innym podmiotem finansującym świadczenia zdrowotne udzielane przez </w:t>
      </w:r>
      <w:r>
        <w:rPr>
          <w:i/>
        </w:rPr>
        <w:t>Udzielającego zamówienia</w:t>
      </w:r>
      <w:r>
        <w:t>;</w:t>
      </w:r>
    </w:p>
    <w:p w14:paraId="358E95E9" w14:textId="77777777" w:rsidR="00E05FB2" w:rsidRPr="00906CA4" w:rsidRDefault="00E05FB2" w:rsidP="00906CA4">
      <w:pPr>
        <w:pStyle w:val="Akapitzlist"/>
        <w:numPr>
          <w:ilvl w:val="0"/>
          <w:numId w:val="27"/>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14:paraId="3A19C903" w14:textId="77777777" w:rsidR="00E05FB2" w:rsidRPr="003B28D3" w:rsidRDefault="00E05FB2" w:rsidP="00906CA4">
      <w:pPr>
        <w:pStyle w:val="Akapitzlist"/>
        <w:numPr>
          <w:ilvl w:val="0"/>
          <w:numId w:val="27"/>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14:paraId="0A4148DE" w14:textId="77777777" w:rsidR="00E05FB2" w:rsidRPr="003B28D3" w:rsidRDefault="00E05FB2" w:rsidP="00906CA4">
      <w:pPr>
        <w:pStyle w:val="Akapitzlist"/>
        <w:numPr>
          <w:ilvl w:val="0"/>
          <w:numId w:val="27"/>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t xml:space="preserve"> oraz nie stosowania się do obowiązku wynikającego z §5 ust. 5;</w:t>
      </w:r>
    </w:p>
    <w:p w14:paraId="059518C9" w14:textId="77777777" w:rsidR="00E05FB2" w:rsidRPr="003B28D3" w:rsidRDefault="00E05FB2" w:rsidP="00906CA4">
      <w:pPr>
        <w:pStyle w:val="Akapitzlist"/>
        <w:numPr>
          <w:ilvl w:val="0"/>
          <w:numId w:val="27"/>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14:paraId="43E489F9" w14:textId="77777777" w:rsidR="00E05FB2" w:rsidRPr="003B28D3" w:rsidRDefault="00E05FB2" w:rsidP="00906CA4">
      <w:pPr>
        <w:pStyle w:val="Akapitzlist"/>
        <w:numPr>
          <w:ilvl w:val="0"/>
          <w:numId w:val="27"/>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14:paraId="318DDCB7" w14:textId="77777777" w:rsidR="00E05FB2" w:rsidRPr="003B28D3" w:rsidRDefault="00E05FB2" w:rsidP="00906CA4">
      <w:pPr>
        <w:pStyle w:val="Akapitzlist"/>
        <w:numPr>
          <w:ilvl w:val="0"/>
          <w:numId w:val="27"/>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14:paraId="2A59285B" w14:textId="77777777" w:rsidR="00E05FB2" w:rsidRPr="003B28D3" w:rsidRDefault="00E05FB2" w:rsidP="00906CA4">
      <w:pPr>
        <w:pStyle w:val="Akapitzlist"/>
        <w:numPr>
          <w:ilvl w:val="0"/>
          <w:numId w:val="27"/>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14:paraId="396DF6A9" w14:textId="77777777" w:rsidR="00E05FB2" w:rsidRPr="004141C6" w:rsidRDefault="00E05FB2" w:rsidP="00906CA4">
      <w:pPr>
        <w:pStyle w:val="Akapitzlist"/>
        <w:numPr>
          <w:ilvl w:val="0"/>
          <w:numId w:val="27"/>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14:paraId="4A9C95CC" w14:textId="77777777" w:rsidR="00E05FB2" w:rsidRPr="003B28D3" w:rsidRDefault="00E05FB2" w:rsidP="004141C6">
      <w:pPr>
        <w:pStyle w:val="Akapitzlist"/>
        <w:numPr>
          <w:ilvl w:val="0"/>
          <w:numId w:val="27"/>
        </w:numPr>
        <w:spacing w:line="360" w:lineRule="auto"/>
      </w:pPr>
      <w:r>
        <w:t xml:space="preserve">Stwierdzenia rażącego naruszenia przez </w:t>
      </w:r>
      <w:r>
        <w:rPr>
          <w:i/>
        </w:rPr>
        <w:t>Przyjmującego zamówienie</w:t>
      </w:r>
      <w:r>
        <w:t xml:space="preserve"> przepisów prawa o ruchu drogowym;</w:t>
      </w:r>
    </w:p>
    <w:p w14:paraId="742B9C3B" w14:textId="77777777" w:rsidR="00E05FB2" w:rsidRPr="004A542B" w:rsidRDefault="00E05FB2" w:rsidP="00906CA4">
      <w:pPr>
        <w:pStyle w:val="Akapitzlist"/>
        <w:numPr>
          <w:ilvl w:val="0"/>
          <w:numId w:val="27"/>
        </w:numPr>
        <w:spacing w:line="360" w:lineRule="auto"/>
      </w:pPr>
      <w:r>
        <w:t xml:space="preserve">W przypadku stwierdzenia poświadczenia nieprawdy przez </w:t>
      </w:r>
      <w:r>
        <w:rPr>
          <w:i/>
        </w:rPr>
        <w:t>Przyjmującego zamówienie</w:t>
      </w:r>
      <w:r>
        <w:t xml:space="preserve"> w złożonej przez niego ofercie;</w:t>
      </w:r>
    </w:p>
    <w:p w14:paraId="48157D91" w14:textId="77777777" w:rsidR="00E05FB2" w:rsidRDefault="00E05FB2" w:rsidP="00C1302C">
      <w:pPr>
        <w:spacing w:line="360" w:lineRule="auto"/>
        <w:ind w:left="1416" w:hanging="1416"/>
        <w:jc w:val="center"/>
      </w:pPr>
      <w:r>
        <w:t>§24</w:t>
      </w:r>
    </w:p>
    <w:p w14:paraId="7B7F0082" w14:textId="77777777" w:rsidR="00E05FB2" w:rsidRDefault="00E05FB2" w:rsidP="004A542B">
      <w:pPr>
        <w:spacing w:line="360" w:lineRule="auto"/>
      </w:pPr>
      <w:r>
        <w:t xml:space="preserve">Strony ustalają, że niniejsza umowa </w:t>
      </w:r>
      <w:r>
        <w:rPr>
          <w:b/>
        </w:rPr>
        <w:t>może być rozwiązana w każdym czasie za porozumieniem stron</w:t>
      </w:r>
      <w:r>
        <w:t xml:space="preserve">. </w:t>
      </w:r>
    </w:p>
    <w:p w14:paraId="52437D73" w14:textId="77777777" w:rsidR="00E05FB2" w:rsidRDefault="00E05FB2" w:rsidP="00C1302C">
      <w:pPr>
        <w:spacing w:line="360" w:lineRule="auto"/>
        <w:jc w:val="center"/>
      </w:pPr>
      <w:r>
        <w:t>§25</w:t>
      </w:r>
    </w:p>
    <w:p w14:paraId="0230994C" w14:textId="77777777" w:rsidR="00E05FB2" w:rsidRDefault="00E05FB2" w:rsidP="004A542B">
      <w:pPr>
        <w:spacing w:line="360" w:lineRule="auto"/>
      </w:pPr>
      <w:r>
        <w:t xml:space="preserve">Strony ustalają, że niniejsza umowa może być rozwiązana przez każdą ze stron bez podania przyczyny, za jednomiesięcznym okresem wypowiedzenia ze skutkiem na godzinę 07:00 pierwszego dnia następnego miesiąca kalendarzowego.  </w:t>
      </w:r>
    </w:p>
    <w:p w14:paraId="1D759708" w14:textId="77777777" w:rsidR="00E05FB2" w:rsidRDefault="00E05FB2" w:rsidP="00C1302C">
      <w:pPr>
        <w:spacing w:line="360" w:lineRule="auto"/>
        <w:jc w:val="center"/>
      </w:pPr>
      <w:r>
        <w:t>§26</w:t>
      </w:r>
    </w:p>
    <w:p w14:paraId="432FDE02" w14:textId="77777777" w:rsidR="00E05FB2" w:rsidRDefault="00E05FB2" w:rsidP="00C1302C">
      <w:pPr>
        <w:pStyle w:val="Akapitzlist"/>
        <w:numPr>
          <w:ilvl w:val="0"/>
          <w:numId w:val="29"/>
        </w:numPr>
        <w:spacing w:line="360" w:lineRule="auto"/>
      </w:pPr>
      <w:r>
        <w:lastRenderedPageBreak/>
        <w:t>Wszelkie spory mogące wyniknąć przy realizacji niniejszej umowy, strony będą próbowały rozstrzygnąć w drodze wzajemnych negocjacji.</w:t>
      </w:r>
    </w:p>
    <w:p w14:paraId="1E64C3E0" w14:textId="77777777" w:rsidR="00E05FB2" w:rsidRDefault="00E05FB2" w:rsidP="00C1302C">
      <w:pPr>
        <w:pStyle w:val="Akapitzlist"/>
        <w:numPr>
          <w:ilvl w:val="0"/>
          <w:numId w:val="29"/>
        </w:numPr>
        <w:spacing w:line="360" w:lineRule="auto"/>
      </w:pPr>
      <w:r>
        <w:t xml:space="preserve">W przypadku braku uzgodnienia stanowisk, spory rozstrzygać będzie sad właściwy dla siedziby </w:t>
      </w:r>
      <w:r>
        <w:rPr>
          <w:i/>
        </w:rPr>
        <w:t>Udzielającego zamówienia</w:t>
      </w:r>
      <w:r>
        <w:t xml:space="preserve">. </w:t>
      </w:r>
    </w:p>
    <w:p w14:paraId="1ABB375A" w14:textId="77777777" w:rsidR="00E05FB2" w:rsidRDefault="00E05FB2" w:rsidP="00C1302C">
      <w:pPr>
        <w:spacing w:line="360" w:lineRule="auto"/>
        <w:jc w:val="center"/>
      </w:pPr>
      <w:r>
        <w:t>§27</w:t>
      </w:r>
    </w:p>
    <w:p w14:paraId="1B473C68" w14:textId="77777777" w:rsidR="00E05FB2" w:rsidRDefault="00E05FB2" w:rsidP="00C1302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14:paraId="16E52AEA" w14:textId="77777777" w:rsidR="00E05FB2" w:rsidRDefault="00E05FB2" w:rsidP="00C1302C">
      <w:pPr>
        <w:spacing w:line="360" w:lineRule="auto"/>
        <w:jc w:val="center"/>
      </w:pPr>
      <w:r>
        <w:t>§28</w:t>
      </w:r>
    </w:p>
    <w:p w14:paraId="70AC1145" w14:textId="77777777" w:rsidR="00E05FB2" w:rsidRDefault="00E05FB2" w:rsidP="00C1302C">
      <w:pPr>
        <w:spacing w:line="360" w:lineRule="auto"/>
      </w:pPr>
      <w:r>
        <w:t>Wszelkie zmiany niniejszej umowy wymagają formy pisemnej pod rygorem nieważności.</w:t>
      </w:r>
    </w:p>
    <w:p w14:paraId="141F8219" w14:textId="77777777" w:rsidR="00E05FB2" w:rsidRDefault="00E05FB2" w:rsidP="00C1302C">
      <w:pPr>
        <w:spacing w:line="360" w:lineRule="auto"/>
        <w:jc w:val="center"/>
      </w:pPr>
      <w:r>
        <w:t>§29</w:t>
      </w:r>
    </w:p>
    <w:p w14:paraId="17CEC0A4" w14:textId="77777777" w:rsidR="00E05FB2" w:rsidRDefault="00E05FB2" w:rsidP="00C1302C">
      <w:pPr>
        <w:spacing w:line="360" w:lineRule="auto"/>
      </w:pPr>
      <w:r>
        <w:t>Umowę sporządzono w dwóch jednobrzmiących egzemplarzach, po jednej dla każdej ze Stron.</w:t>
      </w:r>
    </w:p>
    <w:p w14:paraId="71C118F6" w14:textId="77777777" w:rsidR="00E05FB2" w:rsidRDefault="00E05FB2" w:rsidP="00C1302C">
      <w:pPr>
        <w:spacing w:line="360" w:lineRule="auto"/>
      </w:pPr>
      <w:r>
        <w:t>Załączniki:</w:t>
      </w:r>
    </w:p>
    <w:p w14:paraId="17E776DA" w14:textId="77777777" w:rsidR="00E05FB2" w:rsidRDefault="00E05FB2" w:rsidP="00C520A0">
      <w:pPr>
        <w:pStyle w:val="Akapitzlist"/>
        <w:numPr>
          <w:ilvl w:val="0"/>
          <w:numId w:val="32"/>
        </w:numPr>
        <w:spacing w:line="360" w:lineRule="auto"/>
      </w:pPr>
      <w:r>
        <w:t xml:space="preserve">Kserokopia polisy ubezpieczeniowej od odpowiedzialności cywilnej </w:t>
      </w:r>
      <w:r>
        <w:rPr>
          <w:i/>
        </w:rPr>
        <w:t>Przyjmującego zamówienie</w:t>
      </w:r>
      <w:r>
        <w:t xml:space="preserve">; </w:t>
      </w:r>
    </w:p>
    <w:p w14:paraId="25C748D0" w14:textId="77777777" w:rsidR="00E05FB2" w:rsidRDefault="00E05FB2" w:rsidP="00117B7E">
      <w:pPr>
        <w:pStyle w:val="Akapitzlist"/>
        <w:numPr>
          <w:ilvl w:val="0"/>
          <w:numId w:val="32"/>
        </w:numPr>
        <w:spacing w:line="360" w:lineRule="auto"/>
      </w:pPr>
      <w:r>
        <w:t xml:space="preserve">Zakres obowiązków </w:t>
      </w:r>
    </w:p>
    <w:p w14:paraId="69410F34" w14:textId="77777777" w:rsidR="00E05FB2" w:rsidRDefault="00E05FB2" w:rsidP="00117B7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E05FB2" w:rsidRPr="00C64810" w14:paraId="5EAE550C" w14:textId="77777777" w:rsidTr="00C64810">
        <w:tc>
          <w:tcPr>
            <w:tcW w:w="4531" w:type="dxa"/>
            <w:tcBorders>
              <w:top w:val="nil"/>
              <w:left w:val="nil"/>
              <w:bottom w:val="nil"/>
              <w:right w:val="nil"/>
            </w:tcBorders>
          </w:tcPr>
          <w:p w14:paraId="7FF12E34" w14:textId="77777777" w:rsidR="00E05FB2" w:rsidRPr="00C64810" w:rsidRDefault="00E05FB2" w:rsidP="00C64810">
            <w:pPr>
              <w:spacing w:after="0" w:line="360" w:lineRule="auto"/>
              <w:jc w:val="center"/>
              <w:rPr>
                <w:b/>
              </w:rPr>
            </w:pPr>
            <w:r w:rsidRPr="00C64810">
              <w:rPr>
                <w:b/>
                <w:sz w:val="22"/>
              </w:rPr>
              <w:t>UDZIELAJĄCY ZAMÓWIENIA</w:t>
            </w:r>
          </w:p>
        </w:tc>
        <w:tc>
          <w:tcPr>
            <w:tcW w:w="4531" w:type="dxa"/>
            <w:tcBorders>
              <w:top w:val="nil"/>
              <w:left w:val="nil"/>
              <w:bottom w:val="nil"/>
              <w:right w:val="nil"/>
            </w:tcBorders>
          </w:tcPr>
          <w:p w14:paraId="62868BCE" w14:textId="77777777" w:rsidR="00E05FB2" w:rsidRPr="00C64810" w:rsidRDefault="00E05FB2" w:rsidP="00C64810">
            <w:pPr>
              <w:spacing w:after="0" w:line="360" w:lineRule="auto"/>
              <w:jc w:val="center"/>
              <w:rPr>
                <w:b/>
              </w:rPr>
            </w:pPr>
            <w:r w:rsidRPr="00C64810">
              <w:rPr>
                <w:b/>
                <w:sz w:val="22"/>
              </w:rPr>
              <w:t>PRZYJMUJĄCY ZAMÓWIENIE</w:t>
            </w:r>
          </w:p>
        </w:tc>
      </w:tr>
    </w:tbl>
    <w:p w14:paraId="610186D2" w14:textId="77777777" w:rsidR="00E05FB2" w:rsidRPr="00117B7E" w:rsidRDefault="00E05FB2" w:rsidP="00856A3D">
      <w:pPr>
        <w:tabs>
          <w:tab w:val="left" w:pos="1110"/>
        </w:tabs>
        <w:spacing w:line="360" w:lineRule="auto"/>
      </w:pPr>
      <w:bookmarkStart w:id="2" w:name="_Hlk513361622"/>
      <w:r>
        <w:t xml:space="preserve"> </w:t>
      </w:r>
      <w:bookmarkEnd w:id="2"/>
    </w:p>
    <w:sectPr w:rsidR="00E05FB2" w:rsidRPr="00117B7E" w:rsidSect="00FF4F7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BD7BD" w14:textId="77777777" w:rsidR="00842A3B" w:rsidRDefault="00842A3B" w:rsidP="00E46F70">
      <w:pPr>
        <w:spacing w:after="0" w:line="240" w:lineRule="auto"/>
      </w:pPr>
      <w:r>
        <w:separator/>
      </w:r>
    </w:p>
  </w:endnote>
  <w:endnote w:type="continuationSeparator" w:id="0">
    <w:p w14:paraId="1AD47D77" w14:textId="77777777" w:rsidR="00842A3B" w:rsidRDefault="00842A3B" w:rsidP="00E4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3A5E" w14:textId="77777777" w:rsidR="00E05FB2" w:rsidRDefault="00E05F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B8335" w14:textId="77777777" w:rsidR="00E05FB2" w:rsidRDefault="00E05FB2">
    <w:pPr>
      <w:pStyle w:val="Stopka"/>
      <w:jc w:val="right"/>
    </w:pPr>
    <w:r>
      <w:t xml:space="preserve">Strona </w:t>
    </w:r>
    <w:r>
      <w:rPr>
        <w:b/>
        <w:bCs/>
      </w:rPr>
      <w:fldChar w:fldCharType="begin"/>
    </w:r>
    <w:r>
      <w:rPr>
        <w:b/>
        <w:bCs/>
      </w:rPr>
      <w:instrText>PAGE</w:instrText>
    </w:r>
    <w:r>
      <w:rPr>
        <w:b/>
        <w:bCs/>
      </w:rPr>
      <w:fldChar w:fldCharType="separate"/>
    </w:r>
    <w:r w:rsidR="006F3A8C">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6F3A8C">
      <w:rPr>
        <w:b/>
        <w:bCs/>
        <w:noProof/>
      </w:rPr>
      <w:t>16</w:t>
    </w:r>
    <w:r>
      <w:rPr>
        <w:b/>
        <w:bCs/>
      </w:rPr>
      <w:fldChar w:fldCharType="end"/>
    </w:r>
  </w:p>
  <w:p w14:paraId="5C453A9B" w14:textId="77777777" w:rsidR="00E05FB2" w:rsidRDefault="00E05F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B0D5" w14:textId="77777777" w:rsidR="00E05FB2" w:rsidRDefault="00E05F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EC78F" w14:textId="77777777" w:rsidR="00842A3B" w:rsidRDefault="00842A3B" w:rsidP="00E46F70">
      <w:pPr>
        <w:spacing w:after="0" w:line="240" w:lineRule="auto"/>
      </w:pPr>
      <w:r>
        <w:separator/>
      </w:r>
    </w:p>
  </w:footnote>
  <w:footnote w:type="continuationSeparator" w:id="0">
    <w:p w14:paraId="44175800" w14:textId="77777777" w:rsidR="00842A3B" w:rsidRDefault="00842A3B" w:rsidP="00E4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6ACD" w14:textId="77777777" w:rsidR="00E05FB2" w:rsidRDefault="00E05F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15C7" w14:textId="77777777" w:rsidR="00E05FB2" w:rsidRDefault="00E05FB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4D57" w14:textId="77777777" w:rsidR="00E05FB2" w:rsidRDefault="00E05F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8331EC"/>
    <w:multiLevelType w:val="hybridMultilevel"/>
    <w:tmpl w:val="E70E845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B55E3F"/>
    <w:multiLevelType w:val="hybridMultilevel"/>
    <w:tmpl w:val="2E8AD6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0627B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6357F49"/>
    <w:multiLevelType w:val="hybridMultilevel"/>
    <w:tmpl w:val="CC3CB502"/>
    <w:lvl w:ilvl="0" w:tplc="F35EFFD2">
      <w:start w:val="1"/>
      <w:numFmt w:val="lowerLetter"/>
      <w:lvlText w:val="%1)"/>
      <w:lvlJc w:val="left"/>
      <w:pPr>
        <w:ind w:left="1467" w:hanging="360"/>
      </w:pPr>
      <w:rPr>
        <w:rFonts w:cs="Times New Roman" w:hint="default"/>
      </w:rPr>
    </w:lvl>
    <w:lvl w:ilvl="1" w:tplc="04150019" w:tentative="1">
      <w:start w:val="1"/>
      <w:numFmt w:val="lowerLetter"/>
      <w:lvlText w:val="%2."/>
      <w:lvlJc w:val="left"/>
      <w:pPr>
        <w:ind w:left="2187" w:hanging="360"/>
      </w:pPr>
      <w:rPr>
        <w:rFonts w:cs="Times New Roman"/>
      </w:rPr>
    </w:lvl>
    <w:lvl w:ilvl="2" w:tplc="0415001B" w:tentative="1">
      <w:start w:val="1"/>
      <w:numFmt w:val="lowerRoman"/>
      <w:lvlText w:val="%3."/>
      <w:lvlJc w:val="right"/>
      <w:pPr>
        <w:ind w:left="2907" w:hanging="180"/>
      </w:pPr>
      <w:rPr>
        <w:rFonts w:cs="Times New Roman"/>
      </w:rPr>
    </w:lvl>
    <w:lvl w:ilvl="3" w:tplc="0415000F" w:tentative="1">
      <w:start w:val="1"/>
      <w:numFmt w:val="decimal"/>
      <w:lvlText w:val="%4."/>
      <w:lvlJc w:val="left"/>
      <w:pPr>
        <w:ind w:left="3627" w:hanging="360"/>
      </w:pPr>
      <w:rPr>
        <w:rFonts w:cs="Times New Roman"/>
      </w:rPr>
    </w:lvl>
    <w:lvl w:ilvl="4" w:tplc="04150019" w:tentative="1">
      <w:start w:val="1"/>
      <w:numFmt w:val="lowerLetter"/>
      <w:lvlText w:val="%5."/>
      <w:lvlJc w:val="left"/>
      <w:pPr>
        <w:ind w:left="4347" w:hanging="360"/>
      </w:pPr>
      <w:rPr>
        <w:rFonts w:cs="Times New Roman"/>
      </w:rPr>
    </w:lvl>
    <w:lvl w:ilvl="5" w:tplc="0415001B" w:tentative="1">
      <w:start w:val="1"/>
      <w:numFmt w:val="lowerRoman"/>
      <w:lvlText w:val="%6."/>
      <w:lvlJc w:val="right"/>
      <w:pPr>
        <w:ind w:left="5067" w:hanging="180"/>
      </w:pPr>
      <w:rPr>
        <w:rFonts w:cs="Times New Roman"/>
      </w:rPr>
    </w:lvl>
    <w:lvl w:ilvl="6" w:tplc="0415000F" w:tentative="1">
      <w:start w:val="1"/>
      <w:numFmt w:val="decimal"/>
      <w:lvlText w:val="%7."/>
      <w:lvlJc w:val="left"/>
      <w:pPr>
        <w:ind w:left="5787" w:hanging="360"/>
      </w:pPr>
      <w:rPr>
        <w:rFonts w:cs="Times New Roman"/>
      </w:rPr>
    </w:lvl>
    <w:lvl w:ilvl="7" w:tplc="04150019" w:tentative="1">
      <w:start w:val="1"/>
      <w:numFmt w:val="lowerLetter"/>
      <w:lvlText w:val="%8."/>
      <w:lvlJc w:val="left"/>
      <w:pPr>
        <w:ind w:left="6507" w:hanging="360"/>
      </w:pPr>
      <w:rPr>
        <w:rFonts w:cs="Times New Roman"/>
      </w:rPr>
    </w:lvl>
    <w:lvl w:ilvl="8" w:tplc="0415001B" w:tentative="1">
      <w:start w:val="1"/>
      <w:numFmt w:val="lowerRoman"/>
      <w:lvlText w:val="%9."/>
      <w:lvlJc w:val="right"/>
      <w:pPr>
        <w:ind w:left="7227" w:hanging="180"/>
      </w:pPr>
      <w:rPr>
        <w:rFonts w:cs="Times New Roman"/>
      </w:rPr>
    </w:lvl>
  </w:abstractNum>
  <w:abstractNum w:abstractNumId="12" w15:restartNumberingAfterBreak="0">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6" w15:restartNumberingAfterBreak="0">
    <w:nsid w:val="35F64CC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7491EAF"/>
    <w:multiLevelType w:val="hybridMultilevel"/>
    <w:tmpl w:val="F2E86F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38133D0"/>
    <w:multiLevelType w:val="hybridMultilevel"/>
    <w:tmpl w:val="08FE63C8"/>
    <w:lvl w:ilvl="0" w:tplc="F3C20870">
      <w:start w:val="1"/>
      <w:numFmt w:val="lowerLetter"/>
      <w:lvlText w:val="%1)"/>
      <w:lvlJc w:val="left"/>
      <w:pPr>
        <w:ind w:left="1470" w:hanging="360"/>
      </w:pPr>
      <w:rPr>
        <w:rFonts w:cs="Times New Roman" w:hint="default"/>
      </w:rPr>
    </w:lvl>
    <w:lvl w:ilvl="1" w:tplc="04150019" w:tentative="1">
      <w:start w:val="1"/>
      <w:numFmt w:val="lowerLetter"/>
      <w:lvlText w:val="%2."/>
      <w:lvlJc w:val="left"/>
      <w:pPr>
        <w:ind w:left="2190" w:hanging="360"/>
      </w:pPr>
      <w:rPr>
        <w:rFonts w:cs="Times New Roman"/>
      </w:rPr>
    </w:lvl>
    <w:lvl w:ilvl="2" w:tplc="0415001B" w:tentative="1">
      <w:start w:val="1"/>
      <w:numFmt w:val="lowerRoman"/>
      <w:lvlText w:val="%3."/>
      <w:lvlJc w:val="right"/>
      <w:pPr>
        <w:ind w:left="2910" w:hanging="180"/>
      </w:pPr>
      <w:rPr>
        <w:rFonts w:cs="Times New Roman"/>
      </w:rPr>
    </w:lvl>
    <w:lvl w:ilvl="3" w:tplc="0415000F" w:tentative="1">
      <w:start w:val="1"/>
      <w:numFmt w:val="decimal"/>
      <w:lvlText w:val="%4."/>
      <w:lvlJc w:val="left"/>
      <w:pPr>
        <w:ind w:left="3630" w:hanging="360"/>
      </w:pPr>
      <w:rPr>
        <w:rFonts w:cs="Times New Roman"/>
      </w:rPr>
    </w:lvl>
    <w:lvl w:ilvl="4" w:tplc="04150019" w:tentative="1">
      <w:start w:val="1"/>
      <w:numFmt w:val="lowerLetter"/>
      <w:lvlText w:val="%5."/>
      <w:lvlJc w:val="left"/>
      <w:pPr>
        <w:ind w:left="4350" w:hanging="360"/>
      </w:pPr>
      <w:rPr>
        <w:rFonts w:cs="Times New Roman"/>
      </w:rPr>
    </w:lvl>
    <w:lvl w:ilvl="5" w:tplc="0415001B" w:tentative="1">
      <w:start w:val="1"/>
      <w:numFmt w:val="lowerRoman"/>
      <w:lvlText w:val="%6."/>
      <w:lvlJc w:val="right"/>
      <w:pPr>
        <w:ind w:left="5070" w:hanging="180"/>
      </w:pPr>
      <w:rPr>
        <w:rFonts w:cs="Times New Roman"/>
      </w:rPr>
    </w:lvl>
    <w:lvl w:ilvl="6" w:tplc="0415000F" w:tentative="1">
      <w:start w:val="1"/>
      <w:numFmt w:val="decimal"/>
      <w:lvlText w:val="%7."/>
      <w:lvlJc w:val="left"/>
      <w:pPr>
        <w:ind w:left="5790" w:hanging="360"/>
      </w:pPr>
      <w:rPr>
        <w:rFonts w:cs="Times New Roman"/>
      </w:rPr>
    </w:lvl>
    <w:lvl w:ilvl="7" w:tplc="04150019" w:tentative="1">
      <w:start w:val="1"/>
      <w:numFmt w:val="lowerLetter"/>
      <w:lvlText w:val="%8."/>
      <w:lvlJc w:val="left"/>
      <w:pPr>
        <w:ind w:left="6510" w:hanging="360"/>
      </w:pPr>
      <w:rPr>
        <w:rFonts w:cs="Times New Roman"/>
      </w:rPr>
    </w:lvl>
    <w:lvl w:ilvl="8" w:tplc="0415001B" w:tentative="1">
      <w:start w:val="1"/>
      <w:numFmt w:val="lowerRoman"/>
      <w:lvlText w:val="%9."/>
      <w:lvlJc w:val="right"/>
      <w:pPr>
        <w:ind w:left="7230" w:hanging="180"/>
      </w:pPr>
      <w:rPr>
        <w:rFonts w:cs="Times New Roman"/>
      </w:rPr>
    </w:lvl>
  </w:abstractNum>
  <w:abstractNum w:abstractNumId="25" w15:restartNumberingAfterBreak="0">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83E364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8"/>
  </w:num>
  <w:num w:numId="4">
    <w:abstractNumId w:val="21"/>
  </w:num>
  <w:num w:numId="5">
    <w:abstractNumId w:val="15"/>
  </w:num>
  <w:num w:numId="6">
    <w:abstractNumId w:val="16"/>
  </w:num>
  <w:num w:numId="7">
    <w:abstractNumId w:val="20"/>
  </w:num>
  <w:num w:numId="8">
    <w:abstractNumId w:val="26"/>
  </w:num>
  <w:num w:numId="9">
    <w:abstractNumId w:val="1"/>
  </w:num>
  <w:num w:numId="10">
    <w:abstractNumId w:val="22"/>
  </w:num>
  <w:num w:numId="11">
    <w:abstractNumId w:val="28"/>
  </w:num>
  <w:num w:numId="12">
    <w:abstractNumId w:val="23"/>
  </w:num>
  <w:num w:numId="13">
    <w:abstractNumId w:val="32"/>
  </w:num>
  <w:num w:numId="14">
    <w:abstractNumId w:val="2"/>
  </w:num>
  <w:num w:numId="15">
    <w:abstractNumId w:val="30"/>
  </w:num>
  <w:num w:numId="16">
    <w:abstractNumId w:val="34"/>
  </w:num>
  <w:num w:numId="17">
    <w:abstractNumId w:val="3"/>
  </w:num>
  <w:num w:numId="18">
    <w:abstractNumId w:val="29"/>
  </w:num>
  <w:num w:numId="19">
    <w:abstractNumId w:val="9"/>
  </w:num>
  <w:num w:numId="20">
    <w:abstractNumId w:val="8"/>
  </w:num>
  <w:num w:numId="21">
    <w:abstractNumId w:val="4"/>
  </w:num>
  <w:num w:numId="22">
    <w:abstractNumId w:val="17"/>
  </w:num>
  <w:num w:numId="23">
    <w:abstractNumId w:val="25"/>
  </w:num>
  <w:num w:numId="24">
    <w:abstractNumId w:val="12"/>
  </w:num>
  <w:num w:numId="25">
    <w:abstractNumId w:val="33"/>
  </w:num>
  <w:num w:numId="26">
    <w:abstractNumId w:val="13"/>
  </w:num>
  <w:num w:numId="27">
    <w:abstractNumId w:val="5"/>
  </w:num>
  <w:num w:numId="28">
    <w:abstractNumId w:val="14"/>
  </w:num>
  <w:num w:numId="29">
    <w:abstractNumId w:val="19"/>
  </w:num>
  <w:num w:numId="30">
    <w:abstractNumId w:val="7"/>
  </w:num>
  <w:num w:numId="31">
    <w:abstractNumId w:val="6"/>
  </w:num>
  <w:num w:numId="32">
    <w:abstractNumId w:val="27"/>
  </w:num>
  <w:num w:numId="33">
    <w:abstractNumId w:val="31"/>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70"/>
    <w:rsid w:val="00083A2D"/>
    <w:rsid w:val="00091426"/>
    <w:rsid w:val="000B237B"/>
    <w:rsid w:val="00117B7E"/>
    <w:rsid w:val="00153F1E"/>
    <w:rsid w:val="00173CD7"/>
    <w:rsid w:val="001871D4"/>
    <w:rsid w:val="001F1FB5"/>
    <w:rsid w:val="001F4D6C"/>
    <w:rsid w:val="002061B1"/>
    <w:rsid w:val="00236DBF"/>
    <w:rsid w:val="00252E2A"/>
    <w:rsid w:val="00270FC4"/>
    <w:rsid w:val="00277E3F"/>
    <w:rsid w:val="002800D6"/>
    <w:rsid w:val="002870E2"/>
    <w:rsid w:val="002A245D"/>
    <w:rsid w:val="002B1C21"/>
    <w:rsid w:val="00333B09"/>
    <w:rsid w:val="0037049F"/>
    <w:rsid w:val="003B28D3"/>
    <w:rsid w:val="003B76AA"/>
    <w:rsid w:val="003F720D"/>
    <w:rsid w:val="004141C6"/>
    <w:rsid w:val="004421CE"/>
    <w:rsid w:val="0045097C"/>
    <w:rsid w:val="0046715F"/>
    <w:rsid w:val="004A542B"/>
    <w:rsid w:val="004C7983"/>
    <w:rsid w:val="004D305C"/>
    <w:rsid w:val="00581A4A"/>
    <w:rsid w:val="005A268A"/>
    <w:rsid w:val="005B733B"/>
    <w:rsid w:val="006076FE"/>
    <w:rsid w:val="0069555D"/>
    <w:rsid w:val="00697331"/>
    <w:rsid w:val="006C0AEA"/>
    <w:rsid w:val="006F3A8C"/>
    <w:rsid w:val="006F63A2"/>
    <w:rsid w:val="00775B70"/>
    <w:rsid w:val="007A20E2"/>
    <w:rsid w:val="007D7C41"/>
    <w:rsid w:val="007E1D6C"/>
    <w:rsid w:val="007F0753"/>
    <w:rsid w:val="00820957"/>
    <w:rsid w:val="00831588"/>
    <w:rsid w:val="00831A8A"/>
    <w:rsid w:val="00842A3B"/>
    <w:rsid w:val="00856A3D"/>
    <w:rsid w:val="00865FFD"/>
    <w:rsid w:val="0088169A"/>
    <w:rsid w:val="00892CF5"/>
    <w:rsid w:val="008A115F"/>
    <w:rsid w:val="008C5322"/>
    <w:rsid w:val="00906CA4"/>
    <w:rsid w:val="00923AED"/>
    <w:rsid w:val="009676A5"/>
    <w:rsid w:val="00975539"/>
    <w:rsid w:val="009C7B0C"/>
    <w:rsid w:val="009E274C"/>
    <w:rsid w:val="009F3707"/>
    <w:rsid w:val="00A85196"/>
    <w:rsid w:val="00AA2B6A"/>
    <w:rsid w:val="00B40A52"/>
    <w:rsid w:val="00B73AAE"/>
    <w:rsid w:val="00B75FE4"/>
    <w:rsid w:val="00B907D4"/>
    <w:rsid w:val="00B937D2"/>
    <w:rsid w:val="00C1302C"/>
    <w:rsid w:val="00C50B06"/>
    <w:rsid w:val="00C520A0"/>
    <w:rsid w:val="00C64810"/>
    <w:rsid w:val="00C83854"/>
    <w:rsid w:val="00CF6AA1"/>
    <w:rsid w:val="00D56EB2"/>
    <w:rsid w:val="00DA2CBE"/>
    <w:rsid w:val="00DD37DD"/>
    <w:rsid w:val="00E05FB2"/>
    <w:rsid w:val="00E46F70"/>
    <w:rsid w:val="00E546F7"/>
    <w:rsid w:val="00E709F3"/>
    <w:rsid w:val="00E751BB"/>
    <w:rsid w:val="00ED1421"/>
    <w:rsid w:val="00ED2008"/>
    <w:rsid w:val="00EE2646"/>
    <w:rsid w:val="00F301B9"/>
    <w:rsid w:val="00FC3602"/>
    <w:rsid w:val="00FF4F7C"/>
    <w:rsid w:val="00FF5E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9265CD"/>
  <w15:docId w15:val="{31138183-E57B-4A48-9C0E-E54DC757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D6C"/>
    <w:pPr>
      <w:spacing w:after="160" w:line="259" w:lineRule="auto"/>
      <w:jc w:val="both"/>
    </w:pPr>
    <w:rPr>
      <w:rFonts w:ascii="Times New Roman" w:hAnsi="Times New Roman"/>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E46F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E46F70"/>
    <w:rPr>
      <w:rFonts w:ascii="Times New Roman" w:hAnsi="Times New Roman" w:cs="Times New Roman"/>
      <w:sz w:val="20"/>
      <w:szCs w:val="20"/>
    </w:rPr>
  </w:style>
  <w:style w:type="character" w:styleId="Odwoanieprzypisukocowego">
    <w:name w:val="endnote reference"/>
    <w:basedOn w:val="Domylnaczcionkaakapitu"/>
    <w:uiPriority w:val="99"/>
    <w:semiHidden/>
    <w:rsid w:val="00E46F70"/>
    <w:rPr>
      <w:rFonts w:cs="Times New Roman"/>
      <w:vertAlign w:val="superscript"/>
    </w:rPr>
  </w:style>
  <w:style w:type="paragraph" w:styleId="Akapitzlist">
    <w:name w:val="List Paragraph"/>
    <w:basedOn w:val="Normalny"/>
    <w:uiPriority w:val="99"/>
    <w:qFormat/>
    <w:rsid w:val="00E546F7"/>
    <w:pPr>
      <w:ind w:left="720"/>
      <w:contextualSpacing/>
    </w:pPr>
  </w:style>
  <w:style w:type="paragraph" w:styleId="Nagwek">
    <w:name w:val="header"/>
    <w:basedOn w:val="Normalny"/>
    <w:link w:val="NagwekZnak"/>
    <w:uiPriority w:val="99"/>
    <w:rsid w:val="006F63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F63A2"/>
    <w:rPr>
      <w:rFonts w:ascii="Times New Roman" w:hAnsi="Times New Roman" w:cs="Times New Roman"/>
      <w:sz w:val="24"/>
    </w:rPr>
  </w:style>
  <w:style w:type="paragraph" w:styleId="Stopka">
    <w:name w:val="footer"/>
    <w:basedOn w:val="Normalny"/>
    <w:link w:val="StopkaZnak"/>
    <w:uiPriority w:val="99"/>
    <w:rsid w:val="006F63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F63A2"/>
    <w:rPr>
      <w:rFonts w:ascii="Times New Roman" w:hAnsi="Times New Roman" w:cs="Times New Roman"/>
      <w:sz w:val="24"/>
    </w:rPr>
  </w:style>
  <w:style w:type="table" w:styleId="Tabela-Siatka">
    <w:name w:val="Table Grid"/>
    <w:basedOn w:val="Standardowy"/>
    <w:uiPriority w:val="99"/>
    <w:rsid w:val="00117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E75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751BB"/>
    <w:rPr>
      <w:rFonts w:ascii="Segoe UI" w:hAnsi="Segoe UI" w:cs="Segoe UI"/>
      <w:sz w:val="18"/>
      <w:szCs w:val="18"/>
    </w:rPr>
  </w:style>
  <w:style w:type="character" w:styleId="Odwoaniedokomentarza">
    <w:name w:val="annotation reference"/>
    <w:basedOn w:val="Domylnaczcionkaakapitu"/>
    <w:uiPriority w:val="99"/>
    <w:semiHidden/>
    <w:rsid w:val="00E751BB"/>
    <w:rPr>
      <w:rFonts w:cs="Times New Roman"/>
      <w:sz w:val="16"/>
      <w:szCs w:val="16"/>
    </w:rPr>
  </w:style>
  <w:style w:type="paragraph" w:styleId="Tekstkomentarza">
    <w:name w:val="annotation text"/>
    <w:basedOn w:val="Normalny"/>
    <w:link w:val="TekstkomentarzaZnak"/>
    <w:uiPriority w:val="99"/>
    <w:semiHidden/>
    <w:rsid w:val="00E751B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751BB"/>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E751BB"/>
    <w:rPr>
      <w:b/>
      <w:bCs/>
    </w:rPr>
  </w:style>
  <w:style w:type="character" w:customStyle="1" w:styleId="TematkomentarzaZnak">
    <w:name w:val="Temat komentarza Znak"/>
    <w:basedOn w:val="TekstkomentarzaZnak"/>
    <w:link w:val="Tematkomentarza"/>
    <w:uiPriority w:val="99"/>
    <w:semiHidden/>
    <w:locked/>
    <w:rsid w:val="00E751B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4431</Words>
  <Characters>26592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Adam Stępka</dc:creator>
  <cp:lastModifiedBy>Adam Stępka</cp:lastModifiedBy>
  <cp:revision>10</cp:revision>
  <cp:lastPrinted>2019-04-17T18:38:00Z</cp:lastPrinted>
  <dcterms:created xsi:type="dcterms:W3CDTF">2019-04-15T22:21:00Z</dcterms:created>
  <dcterms:modified xsi:type="dcterms:W3CDTF">2019-05-31T10:15:00Z</dcterms:modified>
</cp:coreProperties>
</file>