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FB2" w:rsidRPr="007E1D6C" w:rsidRDefault="00E05FB2" w:rsidP="00083A2D">
      <w:pPr>
        <w:spacing w:line="360" w:lineRule="auto"/>
        <w:jc w:val="center"/>
        <w:rPr>
          <w:b/>
          <w:sz w:val="28"/>
          <w:szCs w:val="28"/>
        </w:rPr>
      </w:pPr>
      <w:r w:rsidRPr="007E1D6C">
        <w:rPr>
          <w:b/>
          <w:sz w:val="28"/>
          <w:szCs w:val="28"/>
        </w:rPr>
        <w:t>UMOWA</w:t>
      </w:r>
    </w:p>
    <w:p w:rsidR="00E05FB2" w:rsidRPr="007E1D6C" w:rsidRDefault="00E05FB2" w:rsidP="00083A2D">
      <w:pPr>
        <w:spacing w:line="360" w:lineRule="auto"/>
        <w:jc w:val="center"/>
        <w:rPr>
          <w:b/>
          <w:sz w:val="28"/>
          <w:szCs w:val="28"/>
        </w:rPr>
      </w:pPr>
      <w:r w:rsidRPr="007E1D6C">
        <w:rPr>
          <w:b/>
          <w:sz w:val="28"/>
          <w:szCs w:val="28"/>
        </w:rPr>
        <w:t xml:space="preserve">O UDZIELENIE ZAMÓWIENIA NA ŚWIADCZENIA ZDROWOTNE </w:t>
      </w:r>
    </w:p>
    <w:p w:rsidR="00E05FB2" w:rsidRPr="007E1D6C" w:rsidRDefault="00E05FB2" w:rsidP="00083A2D">
      <w:pPr>
        <w:spacing w:line="360" w:lineRule="auto"/>
        <w:jc w:val="center"/>
        <w:rPr>
          <w:b/>
          <w:sz w:val="28"/>
          <w:szCs w:val="28"/>
        </w:rPr>
      </w:pPr>
      <w:r w:rsidRPr="007E1D6C">
        <w:rPr>
          <w:b/>
          <w:sz w:val="28"/>
          <w:szCs w:val="28"/>
        </w:rPr>
        <w:t xml:space="preserve">nr </w:t>
      </w:r>
      <w:r>
        <w:rPr>
          <w:b/>
          <w:sz w:val="28"/>
          <w:szCs w:val="28"/>
        </w:rPr>
        <w:t>…../2018</w:t>
      </w:r>
    </w:p>
    <w:p w:rsidR="00E05FB2" w:rsidRPr="007E1D6C" w:rsidRDefault="00E05FB2" w:rsidP="00083A2D">
      <w:pPr>
        <w:spacing w:line="360" w:lineRule="auto"/>
        <w:jc w:val="center"/>
        <w:rPr>
          <w:b/>
          <w:sz w:val="28"/>
          <w:szCs w:val="28"/>
        </w:rPr>
      </w:pPr>
      <w:r w:rsidRPr="007E1D6C">
        <w:rPr>
          <w:b/>
          <w:sz w:val="28"/>
          <w:szCs w:val="28"/>
        </w:rPr>
        <w:t>zawarta w Łodzi, dnia</w:t>
      </w:r>
      <w:r>
        <w:rPr>
          <w:b/>
          <w:sz w:val="28"/>
          <w:szCs w:val="28"/>
        </w:rPr>
        <w:t>…….</w:t>
      </w:r>
      <w:r w:rsidRPr="007E1D6C">
        <w:rPr>
          <w:b/>
          <w:sz w:val="28"/>
          <w:szCs w:val="28"/>
        </w:rPr>
        <w:t xml:space="preserve"> 2018 roku </w:t>
      </w:r>
    </w:p>
    <w:p w:rsidR="00E05FB2" w:rsidRDefault="00E05FB2" w:rsidP="00083A2D">
      <w:pPr>
        <w:spacing w:line="360" w:lineRule="auto"/>
        <w:jc w:val="center"/>
      </w:pPr>
      <w:r>
        <w:t xml:space="preserve">pomiędzy: </w:t>
      </w:r>
    </w:p>
    <w:p w:rsidR="00E05FB2" w:rsidRDefault="00E05FB2" w:rsidP="00083A2D">
      <w:pPr>
        <w:spacing w:line="360" w:lineRule="auto"/>
      </w:pPr>
      <w:r>
        <w:rPr>
          <w:b/>
        </w:rPr>
        <w:t>Wojewódzką Stacją Ratownictwa Medycznego w Łodzi</w:t>
      </w:r>
      <w:r>
        <w:t xml:space="preserve"> z siedzibą w Łodzi przy ulicy Wareckiej 2, zarejestrowaną w Sądzie Rejonowym dla Łodzi-Śródmieścia w Łodzi, XX Wydział Krajowego Rejestru Sądu pod numerem KRS: 0000129181 i reprezentowaną przez </w:t>
      </w:r>
      <w:r>
        <w:rPr>
          <w:b/>
        </w:rPr>
        <w:t xml:space="preserve">Dyrektora ds. Medycznych WSRM w Łodzi Renatę </w:t>
      </w:r>
      <w:proofErr w:type="spellStart"/>
      <w:r>
        <w:rPr>
          <w:b/>
        </w:rPr>
        <w:t>Warężak</w:t>
      </w:r>
      <w:proofErr w:type="spellEnd"/>
      <w:r>
        <w:rPr>
          <w:b/>
        </w:rPr>
        <w:t>-Kuciel</w:t>
      </w:r>
      <w:r>
        <w:t xml:space="preserve">, zwaną dalej w treści umowy </w:t>
      </w:r>
      <w:r>
        <w:rPr>
          <w:b/>
        </w:rPr>
        <w:t>UDZIELAJĄCYM ZAMÓWIENIA</w:t>
      </w:r>
    </w:p>
    <w:p w:rsidR="00E05FB2" w:rsidRDefault="00E05FB2" w:rsidP="00083A2D">
      <w:pPr>
        <w:spacing w:line="360" w:lineRule="auto"/>
        <w:jc w:val="center"/>
      </w:pPr>
      <w:r>
        <w:t>a</w:t>
      </w:r>
    </w:p>
    <w:p w:rsidR="00E05FB2" w:rsidRDefault="00E05FB2" w:rsidP="00083A2D">
      <w:pPr>
        <w:spacing w:line="360" w:lineRule="auto"/>
      </w:pPr>
      <w:r>
        <w:rPr>
          <w:i/>
        </w:rPr>
        <w:t>Imię i nazwisko</w:t>
      </w:r>
      <w:r>
        <w:t>, zamieszkałym(</w:t>
      </w:r>
      <w:proofErr w:type="spellStart"/>
      <w:r>
        <w:t>łą</w:t>
      </w:r>
      <w:proofErr w:type="spellEnd"/>
      <w:r>
        <w:t xml:space="preserve">) w </w:t>
      </w:r>
      <w:r>
        <w:rPr>
          <w:i/>
        </w:rPr>
        <w:t>tutaj miasto, ulica, numer domu i lokalu</w:t>
      </w:r>
      <w:r>
        <w:t xml:space="preserve">, numer PESEL </w:t>
      </w:r>
      <w:r>
        <w:rPr>
          <w:i/>
        </w:rPr>
        <w:t>00000000000</w:t>
      </w:r>
      <w:r>
        <w:t xml:space="preserve">, NIP: </w:t>
      </w:r>
      <w:r>
        <w:rPr>
          <w:i/>
        </w:rPr>
        <w:t>tutaj numer NIP</w:t>
      </w:r>
      <w:r>
        <w:t xml:space="preserve">, REGON: </w:t>
      </w:r>
      <w:r>
        <w:rPr>
          <w:i/>
        </w:rPr>
        <w:t>tutaj numer REGON</w:t>
      </w:r>
      <w:r>
        <w:t>, posiadającym(</w:t>
      </w:r>
      <w:proofErr w:type="spellStart"/>
      <w:r>
        <w:t>cą</w:t>
      </w:r>
      <w:proofErr w:type="spellEnd"/>
      <w:r>
        <w:t xml:space="preserve">) kwalifikacje zawodowe do wykonywania zawodu ratownika medycznego potwierdzone dyplomem nr </w:t>
      </w:r>
      <w:r>
        <w:rPr>
          <w:i/>
        </w:rPr>
        <w:t>tutaj numer dyplomu</w:t>
      </w:r>
      <w:r>
        <w:t xml:space="preserve"> / pielęgniarki systemu potwierdzone posiadanym prawem wykonywania zawodu nr </w:t>
      </w:r>
      <w:r>
        <w:rPr>
          <w:i/>
        </w:rPr>
        <w:t>tutaj numer PWZ</w:t>
      </w:r>
      <w:r>
        <w:t xml:space="preserve"> oraz prawo jazdy kategorii </w:t>
      </w:r>
      <w:r>
        <w:rPr>
          <w:i/>
        </w:rPr>
        <w:t xml:space="preserve">B lub </w:t>
      </w:r>
      <w:r w:rsidRPr="00117B7E">
        <w:t>C</w:t>
      </w:r>
      <w:r>
        <w:t xml:space="preserve"> nr </w:t>
      </w:r>
      <w:r>
        <w:rPr>
          <w:i/>
        </w:rPr>
        <w:t xml:space="preserve">tutaj numer prawa jazdy </w:t>
      </w:r>
      <w:r w:rsidRPr="00117B7E">
        <w:t>i</w:t>
      </w:r>
      <w:r>
        <w:t xml:space="preserve">  wykonującym(</w:t>
      </w:r>
      <w:proofErr w:type="spellStart"/>
      <w:r>
        <w:t>cą</w:t>
      </w:r>
      <w:proofErr w:type="spellEnd"/>
      <w:r>
        <w:t>) działalność gospodarczą wpisaną do Centralnej Ewidencji i Informacji o Działalności Gospodarczej, zwanym(</w:t>
      </w:r>
      <w:proofErr w:type="spellStart"/>
      <w:r>
        <w:t>ną</w:t>
      </w:r>
      <w:proofErr w:type="spellEnd"/>
      <w:r>
        <w:t xml:space="preserve">) dalej w treści umowy </w:t>
      </w:r>
      <w:r>
        <w:rPr>
          <w:b/>
        </w:rPr>
        <w:t>PRZYJMUJĄCYM ZAMÓWIENIE</w:t>
      </w:r>
      <w:r>
        <w:t xml:space="preserve">. </w:t>
      </w:r>
    </w:p>
    <w:p w:rsidR="00E05FB2" w:rsidRDefault="00E05FB2" w:rsidP="00083A2D">
      <w:pPr>
        <w:spacing w:line="360" w:lineRule="auto"/>
        <w:jc w:val="center"/>
      </w:pPr>
      <w:r>
        <w:rPr>
          <w:b/>
        </w:rPr>
        <w:t>Strony zawierają umowy o udzielenie zamówienia na świadczenia zdrowotne o następującej treści</w:t>
      </w:r>
      <w:r>
        <w:t>:</w:t>
      </w:r>
    </w:p>
    <w:p w:rsidR="00E05FB2" w:rsidRDefault="00E05FB2" w:rsidP="00083A2D">
      <w:pPr>
        <w:spacing w:line="360" w:lineRule="auto"/>
        <w:jc w:val="center"/>
      </w:pPr>
      <w:r>
        <w:t>§1</w:t>
      </w:r>
    </w:p>
    <w:p w:rsidR="00E05FB2" w:rsidRDefault="00E05FB2" w:rsidP="00083A2D">
      <w:pPr>
        <w:pStyle w:val="Akapitzlist"/>
        <w:numPr>
          <w:ilvl w:val="0"/>
          <w:numId w:val="1"/>
        </w:numPr>
        <w:spacing w:line="360" w:lineRule="auto"/>
        <w:ind w:left="357" w:hanging="357"/>
        <w:contextualSpacing w:val="0"/>
      </w:pPr>
      <w:r>
        <w:rPr>
          <w:i/>
        </w:rPr>
        <w:t>Udzielający zamówienia</w:t>
      </w:r>
      <w:r>
        <w:t xml:space="preserve"> zleca, a </w:t>
      </w:r>
      <w:r>
        <w:rPr>
          <w:i/>
        </w:rPr>
        <w:t>Przyjmujący zamówienie</w:t>
      </w:r>
      <w:r>
        <w:t xml:space="preserve"> przyjmuje obowiązek udzielania świadczeń zdrowotnych służących zachowaniu, ratowaniu, przywracaniu i poprawie zdrowia w razie wypadku, urazu, porodu, nagłego zachorowania lub nagłego pogorszenia stanu zdrowia, powodujących zagrożenie życia, a także w razie wszelkich innych </w:t>
      </w:r>
      <w:proofErr w:type="spellStart"/>
      <w:r>
        <w:t>zachorowań</w:t>
      </w:r>
      <w:proofErr w:type="spellEnd"/>
      <w:r>
        <w:t xml:space="preserve"> oraz prowadzenia środka transportu sanitarnego. </w:t>
      </w:r>
    </w:p>
    <w:p w:rsidR="00E05FB2" w:rsidRDefault="00E05FB2" w:rsidP="00083A2D">
      <w:pPr>
        <w:pStyle w:val="Akapitzlist"/>
        <w:numPr>
          <w:ilvl w:val="0"/>
          <w:numId w:val="1"/>
        </w:numPr>
        <w:spacing w:line="360" w:lineRule="auto"/>
        <w:ind w:left="357" w:hanging="357"/>
        <w:contextualSpacing w:val="0"/>
      </w:pPr>
      <w:r>
        <w:t xml:space="preserve">Świadczenia zdrowotne będą udzielanie przez </w:t>
      </w:r>
      <w:r>
        <w:rPr>
          <w:i/>
        </w:rPr>
        <w:t>Przyjmującego zamówienie</w:t>
      </w:r>
      <w:r>
        <w:t xml:space="preserve"> zgodnie ze wskazaniami aktualnej wiedzy medycznej, aktualnie obowiązującymi zaleceniami </w:t>
      </w:r>
      <w:r>
        <w:lastRenderedPageBreak/>
        <w:t>towarzystw naukowych (ze szczególnym uwzględnieniem Polskiej i Europejskiej Rady Resuscytacji oraz Polskiego Towarzystwa Kardiologicznego), dostępnymi metodami i środkami zapobiegania, rozpoznawania i leczenia chorób, z zachowaniem praw pacjenta, zgodnie z zasadami etyki zawodowej oraz należytą starannością.</w:t>
      </w:r>
    </w:p>
    <w:p w:rsidR="00E05FB2" w:rsidRDefault="00E05FB2" w:rsidP="00083A2D">
      <w:pPr>
        <w:pStyle w:val="Akapitzlist"/>
        <w:numPr>
          <w:ilvl w:val="0"/>
          <w:numId w:val="1"/>
        </w:numPr>
        <w:spacing w:line="360" w:lineRule="auto"/>
        <w:ind w:left="357" w:hanging="357"/>
        <w:contextualSpacing w:val="0"/>
      </w:pPr>
      <w:r>
        <w:t xml:space="preserve">Przy wykonywaniu usług stanowiących przedmiot niniejszej umowy </w:t>
      </w:r>
      <w:r>
        <w:rPr>
          <w:i/>
        </w:rPr>
        <w:t>Przyjmujący zamówienie</w:t>
      </w:r>
      <w:r>
        <w:t xml:space="preserve"> jest samodzielny i niezależny od </w:t>
      </w:r>
      <w:r>
        <w:rPr>
          <w:i/>
        </w:rPr>
        <w:t>Udzielającego zamówienia</w:t>
      </w:r>
      <w:r>
        <w:t xml:space="preserve"> w zakresie wyboru metody i zakresu udzielanego świadczenia zdrowotnego, na zasadach wynikających z przepisów o wykonywaniu zawodu ratownika medycznego / pielęgniarki systemu oraz wykonuje medyczne czynności ratunkowe na zlecenie kierownika zespołu ratownictwa medycznego (tj. lekarza w przypadku specjalistycznego zespołu ratownictwa medycznego lub koordynatora podstawowego zespołu ratownictwa medycznego). </w:t>
      </w:r>
    </w:p>
    <w:p w:rsidR="00E05FB2" w:rsidRDefault="00E05FB2" w:rsidP="00083A2D">
      <w:pPr>
        <w:spacing w:line="360" w:lineRule="auto"/>
        <w:jc w:val="center"/>
      </w:pPr>
      <w:r>
        <w:t>§2</w:t>
      </w:r>
    </w:p>
    <w:p w:rsidR="00E05FB2" w:rsidRDefault="00E05FB2" w:rsidP="00083A2D">
      <w:pPr>
        <w:pStyle w:val="Akapitzlist"/>
        <w:numPr>
          <w:ilvl w:val="0"/>
          <w:numId w:val="2"/>
        </w:numPr>
        <w:spacing w:line="360" w:lineRule="auto"/>
        <w:ind w:left="357" w:hanging="357"/>
        <w:contextualSpacing w:val="0"/>
      </w:pPr>
      <w:r>
        <w:t xml:space="preserve">Przedmiotem zamówienia są świadczenia zdrowotne realizowane w zespołach ratownictwa medycznego (specjalistycznych i podstawowych) zgodnie z: grafikiem ustalonym na dany miesiąc i posiadanym przez </w:t>
      </w:r>
      <w:r>
        <w:rPr>
          <w:i/>
        </w:rPr>
        <w:t>Przyjmującego zamówienie</w:t>
      </w:r>
      <w:r>
        <w:t xml:space="preserve">, organizacją czasu pracy poszczególnych zespołów ratownictwa medycznego, kwalifikacjami i uprawnieniami zawodowymi uzyskanymi w toku kształcenia przed- i podyplomowego. </w:t>
      </w:r>
    </w:p>
    <w:p w:rsidR="00E05FB2" w:rsidRDefault="00E05FB2" w:rsidP="00083A2D">
      <w:pPr>
        <w:pStyle w:val="Akapitzlist"/>
        <w:numPr>
          <w:ilvl w:val="0"/>
          <w:numId w:val="2"/>
        </w:numPr>
        <w:spacing w:line="360" w:lineRule="auto"/>
        <w:ind w:left="357" w:hanging="357"/>
        <w:contextualSpacing w:val="0"/>
      </w:pPr>
      <w:r>
        <w:t xml:space="preserve">Realizacja zamówienia przez </w:t>
      </w:r>
      <w:r>
        <w:rPr>
          <w:i/>
        </w:rPr>
        <w:t>Przyjmującego zamówienie</w:t>
      </w:r>
      <w:r>
        <w:t xml:space="preserve"> polega na wykonywaniu zadań przez ratownika medycznego/pielęgniarkę systemu w charakterze </w:t>
      </w:r>
      <w:r w:rsidR="00252E2A">
        <w:t>ratownika medycznego/pielęgniarkę z uprawnieniami do prowadzenia pojazdów uprzywilejowanych</w:t>
      </w:r>
      <w:r>
        <w:t xml:space="preserve"> oraz pozostawaniu w gotowości do udzielania świadczeń zdrowotnych oraz medycznych czynności ratunkowych. </w:t>
      </w:r>
    </w:p>
    <w:p w:rsidR="00E05FB2" w:rsidRDefault="00E05FB2" w:rsidP="00083A2D">
      <w:pPr>
        <w:pStyle w:val="Akapitzlist"/>
        <w:numPr>
          <w:ilvl w:val="0"/>
          <w:numId w:val="2"/>
        </w:numPr>
        <w:spacing w:line="360" w:lineRule="auto"/>
        <w:ind w:left="357" w:hanging="357"/>
        <w:contextualSpacing w:val="0"/>
      </w:pPr>
      <w:r>
        <w:t xml:space="preserve">Zakres podstawowych obowiązków </w:t>
      </w:r>
      <w:r>
        <w:rPr>
          <w:i/>
        </w:rPr>
        <w:t>Przyjmującego zamówienie</w:t>
      </w:r>
      <w:r>
        <w:t xml:space="preserve"> określa Załącznik nr 2 do Umowy oraz akty wykonawcze do ustawy z dnia 8 września 2006 roku </w:t>
      </w:r>
      <w:r>
        <w:rPr>
          <w:i/>
        </w:rPr>
        <w:t>o Państwowym Ratownictwie Medycznym</w:t>
      </w:r>
      <w:r>
        <w:t xml:space="preserve"> (Dz.U. 2006, nr 191, poz. 1410, ze zm.) w tym:</w:t>
      </w:r>
    </w:p>
    <w:p w:rsidR="00E05FB2" w:rsidRDefault="00E05FB2" w:rsidP="00083A2D">
      <w:pPr>
        <w:pStyle w:val="Akapitzlist"/>
        <w:numPr>
          <w:ilvl w:val="0"/>
          <w:numId w:val="4"/>
        </w:numPr>
        <w:spacing w:line="360" w:lineRule="auto"/>
        <w:contextualSpacing w:val="0"/>
      </w:pPr>
      <w:r>
        <w:t xml:space="preserve">Rozporządzenie Ministra Zdrowia z dnia 20 kwietnia 2016 roku </w:t>
      </w:r>
      <w:r>
        <w:rPr>
          <w:i/>
        </w:rPr>
        <w:t xml:space="preserve">w sprawie medycznych czynności ratunkowych i świadczeń zdrowotnych innych niż medyczne czynności ratunkowe, które mogą być udzielane przez ratownika medycznego </w:t>
      </w:r>
      <w:r>
        <w:t xml:space="preserve">(Dz.U. 2016, poz. 587) lub,  </w:t>
      </w:r>
    </w:p>
    <w:p w:rsidR="00E05FB2" w:rsidRDefault="00E05FB2" w:rsidP="00083A2D">
      <w:pPr>
        <w:pStyle w:val="Akapitzlist"/>
        <w:numPr>
          <w:ilvl w:val="0"/>
          <w:numId w:val="4"/>
        </w:numPr>
        <w:spacing w:line="360" w:lineRule="auto"/>
        <w:contextualSpacing w:val="0"/>
      </w:pPr>
      <w:r>
        <w:t xml:space="preserve">Rozporządzenie Ministra Zdrowia z dnia 28 lutego 2017 roku </w:t>
      </w:r>
      <w:r>
        <w:rPr>
          <w:i/>
        </w:rPr>
        <w:t xml:space="preserve">w sprawie rodzaju i zakresu świadczeń zapobiegawczych, diagnostycznych, leczniczych i rehabilitacyjnych </w:t>
      </w:r>
      <w:r>
        <w:rPr>
          <w:i/>
        </w:rPr>
        <w:lastRenderedPageBreak/>
        <w:t>udzielanych przez pielęgniarkę albo położoną samodzielnie bez zlecenia lekarskiego</w:t>
      </w:r>
      <w:r>
        <w:t xml:space="preserve"> (Dz.U. 2017, poz. 497). </w:t>
      </w:r>
    </w:p>
    <w:p w:rsidR="00E05FB2" w:rsidRDefault="00E05FB2" w:rsidP="00083A2D">
      <w:pPr>
        <w:pStyle w:val="Akapitzlist"/>
        <w:numPr>
          <w:ilvl w:val="0"/>
          <w:numId w:val="2"/>
        </w:numPr>
        <w:spacing w:line="360" w:lineRule="auto"/>
        <w:ind w:left="357" w:hanging="357"/>
        <w:contextualSpacing w:val="0"/>
      </w:pPr>
      <w:r w:rsidRPr="00083A2D">
        <w:rPr>
          <w:i/>
        </w:rPr>
        <w:t>Udzielający zamówienia</w:t>
      </w:r>
      <w:r>
        <w:t xml:space="preserve"> zastrzega sobie prawo do:</w:t>
      </w:r>
    </w:p>
    <w:p w:rsidR="00E05FB2" w:rsidRDefault="00E05FB2" w:rsidP="00083A2D">
      <w:pPr>
        <w:pStyle w:val="Akapitzlist"/>
        <w:numPr>
          <w:ilvl w:val="0"/>
          <w:numId w:val="5"/>
        </w:numPr>
        <w:spacing w:line="360" w:lineRule="auto"/>
        <w:contextualSpacing w:val="0"/>
      </w:pPr>
      <w:r>
        <w:t xml:space="preserve">Ustalenia harmonogramu czasu pracy (tj. grafiku) </w:t>
      </w:r>
      <w:r>
        <w:rPr>
          <w:i/>
        </w:rPr>
        <w:t>Przyjmującego zamówienie</w:t>
      </w:r>
      <w:ins w:id="0" w:author="Marta Wojciechowska" w:date="2018-05-10T14:03:00Z">
        <w:r>
          <w:rPr>
            <w:i/>
          </w:rPr>
          <w:t>,</w:t>
        </w:r>
      </w:ins>
      <w:r>
        <w:t xml:space="preserve"> z uwzględnieniem w miarę możliwości propozycji dyżurowych, o których mowa w §9 ust. 6; </w:t>
      </w:r>
    </w:p>
    <w:p w:rsidR="00E05FB2" w:rsidRDefault="00E05FB2" w:rsidP="00083A2D">
      <w:pPr>
        <w:pStyle w:val="Akapitzlist"/>
        <w:numPr>
          <w:ilvl w:val="0"/>
          <w:numId w:val="5"/>
        </w:numPr>
        <w:spacing w:line="360" w:lineRule="auto"/>
        <w:contextualSpacing w:val="0"/>
      </w:pPr>
      <w:r>
        <w:t>Dokonywania zmian czasu udzielania świadczeń poprzez wprowadzenie zmian w grafiku w zakresie dni i godzin udzielania świadczeń;</w:t>
      </w:r>
    </w:p>
    <w:p w:rsidR="00E05FB2" w:rsidRDefault="00E05FB2" w:rsidP="00083A2D">
      <w:pPr>
        <w:pStyle w:val="Akapitzlist"/>
        <w:numPr>
          <w:ilvl w:val="0"/>
          <w:numId w:val="5"/>
        </w:numPr>
        <w:spacing w:line="360" w:lineRule="auto"/>
        <w:contextualSpacing w:val="0"/>
      </w:pPr>
      <w:r>
        <w:t>Dokonywania zmian stacjonowania zespołów ratownictwa medycznego;</w:t>
      </w:r>
    </w:p>
    <w:p w:rsidR="00E05FB2" w:rsidRDefault="00E05FB2" w:rsidP="00083A2D">
      <w:pPr>
        <w:pStyle w:val="Akapitzlist"/>
        <w:numPr>
          <w:ilvl w:val="0"/>
          <w:numId w:val="5"/>
        </w:numPr>
        <w:spacing w:line="360" w:lineRule="auto"/>
        <w:contextualSpacing w:val="0"/>
      </w:pPr>
      <w:r>
        <w:t xml:space="preserve">Ustalania a także zmian miejsc udzielania świadczeń przez </w:t>
      </w:r>
      <w:r>
        <w:rPr>
          <w:i/>
        </w:rPr>
        <w:t xml:space="preserve">Przyjmującego zamówienie; </w:t>
      </w:r>
    </w:p>
    <w:p w:rsidR="00E05FB2" w:rsidRDefault="00E05FB2" w:rsidP="00083A2D">
      <w:pPr>
        <w:pStyle w:val="Akapitzlist"/>
        <w:numPr>
          <w:ilvl w:val="0"/>
          <w:numId w:val="5"/>
        </w:numPr>
        <w:spacing w:line="360" w:lineRule="auto"/>
        <w:contextualSpacing w:val="0"/>
      </w:pPr>
      <w:r>
        <w:t xml:space="preserve">Wezwania </w:t>
      </w:r>
      <w:r>
        <w:rPr>
          <w:i/>
        </w:rPr>
        <w:t>Przyjmującego zamówienie</w:t>
      </w:r>
      <w:r>
        <w:t xml:space="preserve"> do poddania się weryfikacji posiadanej wiedzy i umiejętności zawodowych. </w:t>
      </w:r>
    </w:p>
    <w:p w:rsidR="00E05FB2" w:rsidRDefault="00E05FB2" w:rsidP="00083A2D">
      <w:pPr>
        <w:pStyle w:val="Akapitzlist"/>
        <w:numPr>
          <w:ilvl w:val="0"/>
          <w:numId w:val="2"/>
        </w:numPr>
        <w:spacing w:line="360" w:lineRule="auto"/>
        <w:ind w:left="357" w:hanging="357"/>
        <w:contextualSpacing w:val="0"/>
      </w:pPr>
      <w:r>
        <w:rPr>
          <w:i/>
        </w:rPr>
        <w:t>Udzielający zamówienia</w:t>
      </w:r>
      <w:r>
        <w:t xml:space="preserve"> zapewni optymalną obsadę personelu współpracującego.</w:t>
      </w:r>
    </w:p>
    <w:p w:rsidR="00E05FB2" w:rsidRDefault="00E05FB2" w:rsidP="00083A2D">
      <w:pPr>
        <w:pStyle w:val="Akapitzlist"/>
        <w:numPr>
          <w:ilvl w:val="0"/>
          <w:numId w:val="2"/>
        </w:numPr>
        <w:spacing w:line="360" w:lineRule="auto"/>
        <w:ind w:left="357" w:hanging="357"/>
        <w:contextualSpacing w:val="0"/>
      </w:pPr>
      <w:r>
        <w:rPr>
          <w:i/>
        </w:rPr>
        <w:t>Udzielający zamówienia</w:t>
      </w:r>
      <w:r>
        <w:t xml:space="preserve"> zastrzega sobie prawo ustalenia oraz dokonywania zmian składu personelu, o którym mowa w §2 ust. 5, odpowiednio do przeprowadzanych zmian organizacyjnych bądź kadrowych, w tym zmian wynikających z przepisów ustawy z dnia 8 września 2006 roku </w:t>
      </w:r>
      <w:r>
        <w:rPr>
          <w:i/>
        </w:rPr>
        <w:t>o Państwowym Ratownictwie Medycznym</w:t>
      </w:r>
      <w:r>
        <w:t xml:space="preserve"> (Dz.U. 2006, nr 191, poz. 1410, ze zm.), warunków określonych przez Łódzki Oddział Wojewódzki Narodowego Funduszu Zdrowia i innych.</w:t>
      </w:r>
    </w:p>
    <w:p w:rsidR="00E05FB2" w:rsidRDefault="00E05FB2" w:rsidP="00083A2D">
      <w:pPr>
        <w:pStyle w:val="Akapitzlist"/>
        <w:numPr>
          <w:ilvl w:val="0"/>
          <w:numId w:val="2"/>
        </w:numPr>
        <w:spacing w:line="360" w:lineRule="auto"/>
        <w:ind w:left="357" w:hanging="357"/>
        <w:contextualSpacing w:val="0"/>
      </w:pPr>
      <w:r>
        <w:t xml:space="preserve">Ze strony </w:t>
      </w:r>
      <w:r>
        <w:rPr>
          <w:i/>
        </w:rPr>
        <w:t>Udzielającego zamówienia</w:t>
      </w:r>
      <w:r>
        <w:t xml:space="preserve"> kontrolę nad właściwym wykonywaniem zadań w ramach niniejszej Umowy sprawował będzie właściwy koordynator zespołów ratownictwa medycznego lub kierownik rejonu oraz dyrektor ds. medycznych WSRM w Łodzi. </w:t>
      </w:r>
    </w:p>
    <w:p w:rsidR="00E05FB2" w:rsidRDefault="00E05FB2" w:rsidP="00083A2D">
      <w:pPr>
        <w:spacing w:line="360" w:lineRule="auto"/>
        <w:jc w:val="center"/>
      </w:pPr>
      <w:r w:rsidRPr="00083A2D">
        <w:t>§</w:t>
      </w:r>
      <w:r>
        <w:t>3</w:t>
      </w:r>
    </w:p>
    <w:p w:rsidR="00E05FB2" w:rsidRDefault="00E05FB2" w:rsidP="00083A2D">
      <w:pPr>
        <w:spacing w:line="360" w:lineRule="auto"/>
      </w:pPr>
      <w:r w:rsidRPr="00083A2D">
        <w:rPr>
          <w:i/>
        </w:rPr>
        <w:t>Przyjmujący zamówienie</w:t>
      </w:r>
      <w:r>
        <w:t xml:space="preserve"> może pełnić inne funkcje niezbędne dla realizacji zamówienia w razie powierzenia ich przez </w:t>
      </w:r>
      <w:r>
        <w:rPr>
          <w:i/>
        </w:rPr>
        <w:t>Udzielającego zamówienia</w:t>
      </w:r>
      <w:r>
        <w:t xml:space="preserve">, w trybie odrębnych uzgodnień. </w:t>
      </w:r>
    </w:p>
    <w:p w:rsidR="00E05FB2" w:rsidRDefault="00E05FB2" w:rsidP="00083A2D">
      <w:pPr>
        <w:spacing w:line="360" w:lineRule="auto"/>
        <w:jc w:val="center"/>
      </w:pPr>
      <w:r w:rsidRPr="00083A2D">
        <w:t>§</w:t>
      </w:r>
      <w:r>
        <w:t>4</w:t>
      </w:r>
    </w:p>
    <w:p w:rsidR="00E05FB2" w:rsidRDefault="00E05FB2" w:rsidP="00083A2D">
      <w:pPr>
        <w:spacing w:line="360" w:lineRule="auto"/>
      </w:pPr>
      <w:r>
        <w:rPr>
          <w:i/>
        </w:rPr>
        <w:t>Przyjmujący zamówienie</w:t>
      </w:r>
      <w:r>
        <w:t xml:space="preserve"> nie może wykonywać udzielonego zamówienia przez osobę trzecią z wyłączeniem </w:t>
      </w:r>
      <w:r w:rsidRPr="00083A2D">
        <w:t>§</w:t>
      </w:r>
      <w:r>
        <w:t xml:space="preserve">5 ust. 2 i 3 niniejszej Umowy. </w:t>
      </w:r>
    </w:p>
    <w:p w:rsidR="00E05FB2" w:rsidRDefault="00E05FB2" w:rsidP="003F720D">
      <w:pPr>
        <w:spacing w:line="360" w:lineRule="auto"/>
        <w:jc w:val="center"/>
      </w:pPr>
      <w:r w:rsidRPr="00083A2D">
        <w:lastRenderedPageBreak/>
        <w:t>§</w:t>
      </w:r>
      <w:r>
        <w:t>5</w:t>
      </w:r>
    </w:p>
    <w:p w:rsidR="00E05FB2" w:rsidRDefault="00E05FB2" w:rsidP="003F720D">
      <w:pPr>
        <w:pStyle w:val="Akapitzlist"/>
        <w:numPr>
          <w:ilvl w:val="0"/>
          <w:numId w:val="7"/>
        </w:numPr>
        <w:spacing w:line="360" w:lineRule="auto"/>
        <w:ind w:left="357" w:hanging="357"/>
        <w:contextualSpacing w:val="0"/>
      </w:pPr>
      <w:r>
        <w:rPr>
          <w:i/>
        </w:rPr>
        <w:t>Przyjmujący zamówienie</w:t>
      </w:r>
      <w:r>
        <w:t xml:space="preserve"> zobowiązany jest do osobistego udzielania świadczeń zgodnie z grafikiem ustalanym przed upływem każdego miesiąca na miesiąc następny. </w:t>
      </w:r>
    </w:p>
    <w:p w:rsidR="00E05FB2" w:rsidRDefault="00E05FB2" w:rsidP="003F720D">
      <w:pPr>
        <w:pStyle w:val="Akapitzlist"/>
        <w:numPr>
          <w:ilvl w:val="0"/>
          <w:numId w:val="7"/>
        </w:numPr>
        <w:spacing w:line="360" w:lineRule="auto"/>
        <w:ind w:left="357" w:hanging="357"/>
        <w:contextualSpacing w:val="0"/>
      </w:pPr>
      <w:r w:rsidRPr="003F720D">
        <w:t>W przypadku braku</w:t>
      </w:r>
      <w:r>
        <w:t xml:space="preserve"> możliwości osobistego udzielania świadczeń z powodu choroby, wyjazdu lub innej okoliczności uzasadniającej nieobecność, </w:t>
      </w:r>
      <w:r>
        <w:rPr>
          <w:i/>
        </w:rPr>
        <w:t>Przyjmujący zamówienie</w:t>
      </w:r>
      <w:r>
        <w:t xml:space="preserve"> ma obowiązek powierzyć udzielenie świadczenia innemu ratownikowi medycznemu lub pielęgniarce systemu posiadającym umowę o udzielenie zamówienia na świadczenia zdrowotne w zespołach ratownictwa medycznego zawartą z WSRM w Łodzi, lub umowę o pracę zawartą z WSRM w Łodzi.</w:t>
      </w:r>
    </w:p>
    <w:p w:rsidR="00E05FB2" w:rsidRDefault="00E05FB2" w:rsidP="003F720D">
      <w:pPr>
        <w:pStyle w:val="Akapitzlist"/>
        <w:numPr>
          <w:ilvl w:val="0"/>
          <w:numId w:val="7"/>
        </w:numPr>
        <w:spacing w:line="360" w:lineRule="auto"/>
        <w:ind w:left="357" w:hanging="357"/>
        <w:contextualSpacing w:val="0"/>
      </w:pPr>
      <w:r>
        <w:t xml:space="preserve">Zastępcze udzielenie świadczeń zdrowotnych o którym mowa w ust. 2 musi być zgłoszone i zaakceptowane przez Sekcję Planowania Dyżurów w terminie umożliwiającym dokonanie zmian. </w:t>
      </w:r>
    </w:p>
    <w:p w:rsidR="00E05FB2" w:rsidRDefault="00E05FB2" w:rsidP="003F720D">
      <w:pPr>
        <w:pStyle w:val="Akapitzlist"/>
        <w:numPr>
          <w:ilvl w:val="0"/>
          <w:numId w:val="7"/>
        </w:numPr>
        <w:spacing w:line="360" w:lineRule="auto"/>
        <w:ind w:left="357" w:hanging="357"/>
        <w:contextualSpacing w:val="0"/>
      </w:pPr>
      <w:r>
        <w:rPr>
          <w:i/>
        </w:rPr>
        <w:t>Przyjmujący zamówienie</w:t>
      </w:r>
      <w:r>
        <w:t xml:space="preserve"> nie może zakończyć udzielania świadczeń zdrowotnych i opuścić stanowiska pracy do czasu objęcia stanowiska pracy przez zmiennika. </w:t>
      </w:r>
    </w:p>
    <w:p w:rsidR="00E05FB2" w:rsidRDefault="00E05FB2" w:rsidP="003F720D">
      <w:pPr>
        <w:pStyle w:val="Akapitzlist"/>
        <w:numPr>
          <w:ilvl w:val="0"/>
          <w:numId w:val="7"/>
        </w:numPr>
        <w:spacing w:line="360" w:lineRule="auto"/>
        <w:ind w:left="357" w:hanging="357"/>
        <w:contextualSpacing w:val="0"/>
      </w:pPr>
      <w:r>
        <w:rPr>
          <w:i/>
        </w:rPr>
        <w:t>Przyjmujący zamówienie</w:t>
      </w:r>
      <w:r>
        <w:t xml:space="preserve"> zobowiązuje się, że w godzinach udzielania świadczeń na podstawie niniejszej umowy na rzecz </w:t>
      </w:r>
      <w:r>
        <w:rPr>
          <w:i/>
        </w:rPr>
        <w:t>Udzielającego zamówienia</w:t>
      </w:r>
      <w:r>
        <w:t xml:space="preserve">, nie będzie udzielał świadczeń zdrowotnych oraz świadczył pracy na rzecz innego podmiotu. </w:t>
      </w:r>
    </w:p>
    <w:p w:rsidR="00E05FB2" w:rsidRDefault="00E05FB2" w:rsidP="003F720D">
      <w:pPr>
        <w:pStyle w:val="Akapitzlist"/>
        <w:numPr>
          <w:ilvl w:val="0"/>
          <w:numId w:val="7"/>
        </w:numPr>
        <w:spacing w:line="360" w:lineRule="auto"/>
        <w:ind w:left="357" w:hanging="357"/>
        <w:contextualSpacing w:val="0"/>
      </w:pPr>
      <w:r>
        <w:rPr>
          <w:i/>
        </w:rPr>
        <w:t>Przyjmujący zamówienie</w:t>
      </w:r>
      <w:r>
        <w:t xml:space="preserve"> oświadcza, że posiada ważne uprawnienia do prowadzenia pojazdów uprzywilejowanych. </w:t>
      </w:r>
    </w:p>
    <w:p w:rsidR="00E05FB2" w:rsidRPr="003F720D" w:rsidRDefault="00E05FB2" w:rsidP="009676A5">
      <w:pPr>
        <w:spacing w:line="360" w:lineRule="auto"/>
      </w:pPr>
    </w:p>
    <w:p w:rsidR="00E05FB2" w:rsidRDefault="00E05FB2" w:rsidP="002800D6">
      <w:pPr>
        <w:spacing w:line="360" w:lineRule="auto"/>
        <w:jc w:val="center"/>
      </w:pPr>
      <w:r w:rsidRPr="002800D6">
        <w:t>§</w:t>
      </w:r>
      <w:r>
        <w:t>6</w:t>
      </w:r>
    </w:p>
    <w:p w:rsidR="00E05FB2" w:rsidRDefault="00E05FB2" w:rsidP="002800D6">
      <w:pPr>
        <w:spacing w:line="360" w:lineRule="auto"/>
        <w:jc w:val="center"/>
      </w:pPr>
      <w:r>
        <w:rPr>
          <w:b/>
          <w:i/>
        </w:rPr>
        <w:t xml:space="preserve">Przyjmujący zamówienie </w:t>
      </w:r>
      <w:r>
        <w:rPr>
          <w:b/>
        </w:rPr>
        <w:t>zobowiązany jest przestrzegać następujących zasad</w:t>
      </w:r>
      <w:r>
        <w:t>:</w:t>
      </w:r>
    </w:p>
    <w:p w:rsidR="00E05FB2" w:rsidRDefault="00E05FB2" w:rsidP="002800D6">
      <w:pPr>
        <w:pStyle w:val="Akapitzlist"/>
        <w:numPr>
          <w:ilvl w:val="0"/>
          <w:numId w:val="8"/>
        </w:numPr>
        <w:spacing w:line="360" w:lineRule="auto"/>
      </w:pPr>
      <w:r>
        <w:t xml:space="preserve">Organizacji czasu udzielania świadczeń zdrowotnych przez </w:t>
      </w:r>
      <w:r>
        <w:rPr>
          <w:i/>
        </w:rPr>
        <w:t>Przyjmującego zamówienie</w:t>
      </w:r>
      <w:r>
        <w:t xml:space="preserve">, odpowiedniej do czasu działalności </w:t>
      </w:r>
      <w:r>
        <w:rPr>
          <w:i/>
        </w:rPr>
        <w:t>Udzielającego zamówienia</w:t>
      </w:r>
      <w:r>
        <w:t xml:space="preserve">, zgodnie z którym świadczenia zdrowotne udzielane są w zespołach ratownictwa medycznego – we wszystkie dni tygodnia, całodobowo lub w czasie zgodny z zawartą umową z Łódzkim Oddziałem Wojewódzkim NFZ w Łodzi. </w:t>
      </w:r>
    </w:p>
    <w:p w:rsidR="00E05FB2" w:rsidRDefault="00E05FB2" w:rsidP="002800D6">
      <w:pPr>
        <w:pStyle w:val="Akapitzlist"/>
        <w:numPr>
          <w:ilvl w:val="0"/>
          <w:numId w:val="8"/>
        </w:numPr>
        <w:spacing w:line="360" w:lineRule="auto"/>
      </w:pPr>
      <w:r>
        <w:t xml:space="preserve">Zespół ratownictwa medycznego wyjeżdża niezwłocznie, na zlecenie dyspozytora medycznego, na podstawie Karty Zlecenia Wyjazdu przekazanej drogą elektroniczną, radiową lub telefonicznie. </w:t>
      </w:r>
    </w:p>
    <w:p w:rsidR="00E05FB2" w:rsidRDefault="00E05FB2" w:rsidP="002800D6">
      <w:pPr>
        <w:pStyle w:val="Akapitzlist"/>
        <w:numPr>
          <w:ilvl w:val="0"/>
          <w:numId w:val="8"/>
        </w:numPr>
        <w:spacing w:line="360" w:lineRule="auto"/>
      </w:pPr>
      <w:r>
        <w:lastRenderedPageBreak/>
        <w:t xml:space="preserve">Poszczególne zlecenia wyjazdu powinny być realizowane w całości przez zespół w tym samym składzie osobowym. </w:t>
      </w:r>
    </w:p>
    <w:p w:rsidR="00E05FB2" w:rsidRDefault="00E05FB2" w:rsidP="002800D6">
      <w:pPr>
        <w:pStyle w:val="Akapitzlist"/>
        <w:numPr>
          <w:ilvl w:val="0"/>
          <w:numId w:val="8"/>
        </w:numPr>
        <w:spacing w:line="360" w:lineRule="auto"/>
      </w:pPr>
      <w:r>
        <w:t>Polecenie kierownika zespołu ratownictwa medycznego mają rangę natychmiastowej wykonalności.</w:t>
      </w:r>
    </w:p>
    <w:p w:rsidR="00E05FB2" w:rsidRDefault="00E05FB2" w:rsidP="002800D6">
      <w:pPr>
        <w:pStyle w:val="Akapitzlist"/>
        <w:numPr>
          <w:ilvl w:val="0"/>
          <w:numId w:val="8"/>
        </w:numPr>
        <w:spacing w:line="360" w:lineRule="auto"/>
      </w:pPr>
      <w:r>
        <w:rPr>
          <w:i/>
        </w:rPr>
        <w:t>Przyjmujący zamówienie</w:t>
      </w:r>
      <w:r>
        <w:t xml:space="preserve"> stosuje obowiązujące standardy aktualnej wiedzy medycznej, w tym środki farmaceutyczne i wyroby medyczne określone w przepisach wymienionych w §2 ust. 3 pkt. a i b. </w:t>
      </w:r>
    </w:p>
    <w:p w:rsidR="00E05FB2" w:rsidRDefault="00E05FB2" w:rsidP="002800D6">
      <w:pPr>
        <w:pStyle w:val="Akapitzlist"/>
        <w:numPr>
          <w:ilvl w:val="0"/>
          <w:numId w:val="8"/>
        </w:numPr>
        <w:spacing w:line="360" w:lineRule="auto"/>
      </w:pPr>
      <w:r>
        <w:rPr>
          <w:i/>
        </w:rPr>
        <w:t xml:space="preserve">Przyjmujący zamówienie </w:t>
      </w:r>
      <w:r>
        <w:t xml:space="preserve">podczas udzielania świadczeń zdrowotnych zobowiązany jest do noszenia odzieży ochronnej i roboczej spełniającej wymogi określone w rozporządzeniu Ministra Zdrowia z dnia 18 października 2010 roku </w:t>
      </w:r>
      <w:r>
        <w:rPr>
          <w:i/>
        </w:rPr>
        <w:t xml:space="preserve">w sprawie oznaczenia systemu Państwowe Ratownictwo Medyczne oraz wymagań w zakresie umundurowania członków zespołów ratownictwa medycznego </w:t>
      </w:r>
      <w:r>
        <w:t xml:space="preserve">(Dz.U. 2010, nr 209, poz. 1382 ze zm.). </w:t>
      </w:r>
    </w:p>
    <w:p w:rsidR="00E05FB2" w:rsidRDefault="00E05FB2" w:rsidP="002800D6">
      <w:pPr>
        <w:pStyle w:val="Akapitzlist"/>
        <w:numPr>
          <w:ilvl w:val="0"/>
          <w:numId w:val="8"/>
        </w:numPr>
        <w:spacing w:line="360" w:lineRule="auto"/>
      </w:pPr>
      <w:r>
        <w:rPr>
          <w:i/>
        </w:rPr>
        <w:t>Udzielający zamówienia</w:t>
      </w:r>
      <w:r>
        <w:t xml:space="preserve"> zastrzega sobie prawo dokonywania zmian zasad wymienionych w ust. 1 a także rozszerzenia ich zakresu. </w:t>
      </w:r>
    </w:p>
    <w:p w:rsidR="00E05FB2" w:rsidRDefault="00E05FB2" w:rsidP="00865FFD">
      <w:pPr>
        <w:spacing w:line="360" w:lineRule="auto"/>
        <w:jc w:val="center"/>
      </w:pPr>
      <w:r>
        <w:t>§7</w:t>
      </w:r>
    </w:p>
    <w:p w:rsidR="00E05FB2" w:rsidRDefault="00E05FB2" w:rsidP="00865FFD">
      <w:pPr>
        <w:pStyle w:val="Akapitzlist"/>
        <w:numPr>
          <w:ilvl w:val="0"/>
          <w:numId w:val="9"/>
        </w:numPr>
        <w:spacing w:line="360" w:lineRule="auto"/>
      </w:pPr>
      <w:r>
        <w:rPr>
          <w:i/>
        </w:rPr>
        <w:t>Przyjmujący zamówienie</w:t>
      </w:r>
      <w:r>
        <w:t xml:space="preserve"> zobowiązuje się do prowadzenia dokumentacji medycznej według zasad obowiązujących u </w:t>
      </w:r>
      <w:r>
        <w:rPr>
          <w:i/>
        </w:rPr>
        <w:t>Udzielającego zamówienia</w:t>
      </w:r>
      <w:r>
        <w:t xml:space="preserve"> oraz zgodnie z obowiązującymi przepisami. </w:t>
      </w:r>
    </w:p>
    <w:p w:rsidR="00E05FB2" w:rsidRDefault="00E05FB2" w:rsidP="00865FFD">
      <w:pPr>
        <w:pStyle w:val="Akapitzlist"/>
        <w:numPr>
          <w:ilvl w:val="0"/>
          <w:numId w:val="9"/>
        </w:numPr>
        <w:spacing w:line="360" w:lineRule="auto"/>
      </w:pPr>
      <w:r>
        <w:t xml:space="preserve">Dokumentacja medyczna musi być sporządzana w sposób przejrzysty, rzetelny i merytoryczny. Musi zawierać wszelkie dane o pacjencie i wymagane informacje, o których mowa w ustawie z dnia 6 listopada 2008 roku </w:t>
      </w:r>
      <w:r>
        <w:rPr>
          <w:i/>
        </w:rPr>
        <w:t>o prawach pacjenta i Rzeczniku Praw Pacjenta</w:t>
      </w:r>
      <w:r>
        <w:t xml:space="preserve"> (Dz.U. 2009, nr 52, poz. 417 ze zm.), Rozporządzeniu Ministra Zdrowia z dnia 21 grudnia 2010 roku </w:t>
      </w:r>
      <w:r>
        <w:rPr>
          <w:i/>
        </w:rPr>
        <w:t>w sprawie rodzajów i zakresu dokumentacji medycznej oraz sposobu jej przetwarzania</w:t>
      </w:r>
      <w:r>
        <w:t xml:space="preserve"> (Dz.U. 2010, nr 252, poz. 1697 ze zm.) oraz wymaganiach NFZ. Szczególnej staranności należy dochować przy opisie danych wynikających z wywiadu, badania fizykalnego, sposobu udzielania pomocy, rozpoznania, adnotacji o podanych środkach farmakologicznych i zastosowanych wyrobach medycznych oraz informacjach co do zaleceń i dalszego postępowania po zakończeniu akcji prowadzenia medycznych czynności ratunkowych. </w:t>
      </w:r>
    </w:p>
    <w:p w:rsidR="00E05FB2" w:rsidRDefault="00E05FB2" w:rsidP="00865FFD">
      <w:pPr>
        <w:pStyle w:val="Akapitzlist"/>
        <w:numPr>
          <w:ilvl w:val="0"/>
          <w:numId w:val="9"/>
        </w:numPr>
        <w:spacing w:line="360" w:lineRule="auto"/>
      </w:pPr>
      <w:r>
        <w:rPr>
          <w:i/>
        </w:rPr>
        <w:t>Przyjmujący zamówienie</w:t>
      </w:r>
      <w:r>
        <w:t xml:space="preserve"> zobowiązany jest przestrzegać przepisów dotyczących postępowania w przypadku podejrzenia lub rozpoznania choroby zakaźnej lub zakażenia oraz w przypadku stwierdzenia zgonu z powodu choroby zakaźnej zgodnie z </w:t>
      </w:r>
      <w:r>
        <w:lastRenderedPageBreak/>
        <w:t xml:space="preserve">postanowieniami ustawy z dnia 5 grudnia 2008 roku </w:t>
      </w:r>
      <w:r>
        <w:rPr>
          <w:i/>
        </w:rPr>
        <w:t xml:space="preserve">o zapobieganiu ora zwalczaniu zakażeń i chorób zakaźnych </w:t>
      </w:r>
      <w:r>
        <w:t>(Dz.U. 2008, nr 234, poz. 1570 ze zm.) w szczególności:</w:t>
      </w:r>
    </w:p>
    <w:p w:rsidR="00E05FB2" w:rsidRDefault="00E05FB2" w:rsidP="00831588">
      <w:pPr>
        <w:pStyle w:val="Akapitzlist"/>
        <w:numPr>
          <w:ilvl w:val="0"/>
          <w:numId w:val="10"/>
        </w:numPr>
        <w:spacing w:line="360" w:lineRule="auto"/>
      </w:pPr>
      <w:r>
        <w:t>Powiadamiania pacjenta o stwierdzeniu choroby zakaźnej lub podejrzeniu o chorobę zakaźną;</w:t>
      </w:r>
    </w:p>
    <w:p w:rsidR="00E05FB2" w:rsidRDefault="00E05FB2" w:rsidP="00831588">
      <w:pPr>
        <w:pStyle w:val="Akapitzlist"/>
        <w:numPr>
          <w:ilvl w:val="0"/>
          <w:numId w:val="10"/>
        </w:numPr>
        <w:spacing w:line="360" w:lineRule="auto"/>
      </w:pPr>
      <w:r>
        <w:t xml:space="preserve">Wypełnienia obowiązujących w tych zakresach formularzy oraz pozostawienie ich w miejscu stacjonowania zespołu ratownictwa medycznego lub ambulatorium; </w:t>
      </w:r>
    </w:p>
    <w:p w:rsidR="00E05FB2" w:rsidRDefault="00E05FB2" w:rsidP="00865FFD">
      <w:pPr>
        <w:pStyle w:val="Akapitzlist"/>
        <w:numPr>
          <w:ilvl w:val="0"/>
          <w:numId w:val="9"/>
        </w:numPr>
        <w:spacing w:line="360" w:lineRule="auto"/>
      </w:pPr>
      <w:r>
        <w:t xml:space="preserve">Właścicielem dokumentacji medycznej jest </w:t>
      </w:r>
      <w:r>
        <w:rPr>
          <w:i/>
        </w:rPr>
        <w:t>Udzielający zamówienia</w:t>
      </w:r>
      <w:r>
        <w:t xml:space="preserve">. Udostępnianie dokumentacji medycznej </w:t>
      </w:r>
      <w:r>
        <w:rPr>
          <w:i/>
        </w:rPr>
        <w:t>Przyjmującemu zamówienie</w:t>
      </w:r>
      <w:r>
        <w:t xml:space="preserve"> następuje wyłącznie w przypadkach określonych w ustawie z dnia 6 listopada 2008 roku </w:t>
      </w:r>
      <w:r>
        <w:rPr>
          <w:i/>
        </w:rPr>
        <w:t>o prawach pacjenta i Rzeczniku Praw Pacjenta</w:t>
      </w:r>
      <w:r>
        <w:t xml:space="preserve"> (Dz.U. 2009, nr 52, poz. 417 ze zm.)  ustawie z dnia 28 kwietnia 2011 roku </w:t>
      </w:r>
      <w:r>
        <w:rPr>
          <w:i/>
        </w:rPr>
        <w:t>o systemie informacji w ochronie zdrowia</w:t>
      </w:r>
      <w:r>
        <w:t xml:space="preserve"> (Dz.U. 2011, nr 113, poz. 657 ze zm.), oraz Rozporządzenia Ministra Zdrowia z dnia 9 listopada 2015 roku </w:t>
      </w:r>
      <w:r>
        <w:rPr>
          <w:i/>
        </w:rPr>
        <w:t xml:space="preserve">w sprawie rodzajów, zakresu i wzorów dokumentacji medycznej oraz sposobu jej przetwarzania </w:t>
      </w:r>
      <w:r>
        <w:t xml:space="preserve">(Dz.U. 2015, poz. 2069) oraz zgodnie z zasadami obowiązującymi u </w:t>
      </w:r>
      <w:r>
        <w:rPr>
          <w:i/>
        </w:rPr>
        <w:t>Udzielającego zamówienia</w:t>
      </w:r>
      <w:r>
        <w:t xml:space="preserve">. </w:t>
      </w:r>
    </w:p>
    <w:p w:rsidR="00E05FB2" w:rsidRDefault="00E05FB2" w:rsidP="00865FFD">
      <w:pPr>
        <w:pStyle w:val="Akapitzlist"/>
        <w:numPr>
          <w:ilvl w:val="0"/>
          <w:numId w:val="9"/>
        </w:numPr>
        <w:spacing w:line="360" w:lineRule="auto"/>
      </w:pPr>
      <w:r>
        <w:rPr>
          <w:i/>
        </w:rPr>
        <w:t>Przyjmujący zamówienie</w:t>
      </w:r>
      <w:r>
        <w:t xml:space="preserve"> zobowiązany jest ściśle przestrzegać przepisów ustawy z dnia 29 sierpnia 1997 roku </w:t>
      </w:r>
      <w:r>
        <w:rPr>
          <w:i/>
        </w:rPr>
        <w:t>o ochronie danych osobowych</w:t>
      </w:r>
      <w:r>
        <w:t xml:space="preserve"> (Dz.U. 1997, nr 133, poz. 883 ze zm.), Rozporządzenia Parlamentu Europejskiego i Rady Europy 2016/679 z dnia 27 kwietnia 2016 roku </w:t>
      </w:r>
      <w:r>
        <w:rPr>
          <w:i/>
        </w:rPr>
        <w:t>w sprawie ochrony osób fizycznych w związku z przetwarzaniem danych osobowych i w sprawie swobodnego przepływu takich danych oraz uchylenia dyrektywy 95/WE (ogólne rozporządzenie o danych osobowych)</w:t>
      </w:r>
      <w:r>
        <w:t xml:space="preserve"> (</w:t>
      </w:r>
      <w:proofErr w:type="spellStart"/>
      <w:r>
        <w:t>Dz.U.U.E</w:t>
      </w:r>
      <w:proofErr w:type="spellEnd"/>
      <w:r>
        <w:t xml:space="preserve">. L119/1) w tym instrukcji obowiązujących u </w:t>
      </w:r>
      <w:r>
        <w:rPr>
          <w:i/>
        </w:rPr>
        <w:t>Udzielającego zamówienia</w:t>
      </w:r>
      <w:r>
        <w:t xml:space="preserve">. </w:t>
      </w:r>
    </w:p>
    <w:p w:rsidR="00E05FB2" w:rsidRDefault="00E05FB2" w:rsidP="00865FFD">
      <w:pPr>
        <w:pStyle w:val="Akapitzlist"/>
        <w:numPr>
          <w:ilvl w:val="0"/>
          <w:numId w:val="9"/>
        </w:numPr>
        <w:spacing w:line="360" w:lineRule="auto"/>
      </w:pPr>
      <w:r>
        <w:rPr>
          <w:i/>
        </w:rPr>
        <w:t xml:space="preserve">Przyjmujący zamówienie </w:t>
      </w:r>
      <w:r>
        <w:t xml:space="preserve">ponosi pełną odpowiedzialność z tytułu naruszenia przepisów wymienionych w ust. 5 i ewentualnego udostępnienia danych osobowych pacjentów osobom do tego nieuprawnionym. </w:t>
      </w:r>
    </w:p>
    <w:p w:rsidR="00E05FB2" w:rsidRDefault="00E05FB2" w:rsidP="00865FFD">
      <w:pPr>
        <w:pStyle w:val="Akapitzlist"/>
        <w:numPr>
          <w:ilvl w:val="0"/>
          <w:numId w:val="9"/>
        </w:numPr>
        <w:spacing w:line="360" w:lineRule="auto"/>
      </w:pPr>
      <w:r>
        <w:t xml:space="preserve">Nieprzestrzeganie zasad wymienionych w ust. 1-6 będzie traktowane jako nienależyte wywiązywanie się przez </w:t>
      </w:r>
      <w:r>
        <w:rPr>
          <w:i/>
        </w:rPr>
        <w:t>Przyjmującego zamówienie</w:t>
      </w:r>
      <w:r>
        <w:t xml:space="preserve"> z postanowień niniejszej umowy. </w:t>
      </w:r>
    </w:p>
    <w:p w:rsidR="00E05FB2" w:rsidRDefault="00E05FB2" w:rsidP="00E709F3">
      <w:pPr>
        <w:spacing w:line="360" w:lineRule="auto"/>
        <w:jc w:val="center"/>
      </w:pPr>
      <w:r>
        <w:t>§8</w:t>
      </w:r>
    </w:p>
    <w:p w:rsidR="00E05FB2" w:rsidRDefault="00E05FB2" w:rsidP="00E709F3">
      <w:pPr>
        <w:pStyle w:val="Akapitzlist"/>
        <w:numPr>
          <w:ilvl w:val="0"/>
          <w:numId w:val="11"/>
        </w:numPr>
        <w:spacing w:line="360" w:lineRule="auto"/>
      </w:pPr>
      <w:r>
        <w:rPr>
          <w:i/>
        </w:rPr>
        <w:t>Przyjmujący zamówienie</w:t>
      </w:r>
      <w:r>
        <w:t xml:space="preserve"> zobowiązuje się do przestrzegania wszelkich norm, standardów i procedur obowiązujących u </w:t>
      </w:r>
      <w:r>
        <w:rPr>
          <w:i/>
        </w:rPr>
        <w:t>Udzielającego zamówienia</w:t>
      </w:r>
      <w:r>
        <w:t xml:space="preserve">. </w:t>
      </w:r>
    </w:p>
    <w:p w:rsidR="00E05FB2" w:rsidRDefault="00E05FB2" w:rsidP="00E709F3">
      <w:pPr>
        <w:pStyle w:val="Akapitzlist"/>
        <w:numPr>
          <w:ilvl w:val="0"/>
          <w:numId w:val="11"/>
        </w:numPr>
        <w:spacing w:line="360" w:lineRule="auto"/>
      </w:pPr>
      <w:r>
        <w:rPr>
          <w:i/>
        </w:rPr>
        <w:t>Przyjmujący zamówienie</w:t>
      </w:r>
      <w:r>
        <w:t xml:space="preserve"> w czasie wykonywania świadczeń zdrowotnych nie może świadczyć usług innych niż określone w umowie, nie może świadczyć usług na rzecz innych podmiotów świadczących usługi medyczne i poza medyczne oraz świadczyć dla nich pracy, a w szczególności nie może polecać usług zakładów pogrzebowych.</w:t>
      </w:r>
    </w:p>
    <w:p w:rsidR="00E05FB2" w:rsidRDefault="00E05FB2" w:rsidP="00E709F3">
      <w:pPr>
        <w:pStyle w:val="Akapitzlist"/>
        <w:numPr>
          <w:ilvl w:val="0"/>
          <w:numId w:val="11"/>
        </w:numPr>
        <w:spacing w:line="360" w:lineRule="auto"/>
      </w:pPr>
      <w:r>
        <w:rPr>
          <w:i/>
        </w:rPr>
        <w:lastRenderedPageBreak/>
        <w:t xml:space="preserve">Przyjmującego zamówienie </w:t>
      </w:r>
      <w:r>
        <w:t xml:space="preserve">obowiązuje zakaz przekazywania informacji o zgonach pacjentów jednostkom i osobom nieupoważnionym do otrzymywania takich informacji, w tym zakładom pogrzebowym, oraz zakaz udzielania rodzinie zmarłego jakichkolwiek informacji o zakładach i usługach pogrzebowych. </w:t>
      </w:r>
    </w:p>
    <w:p w:rsidR="00E05FB2" w:rsidRPr="002800D6" w:rsidRDefault="00E05FB2" w:rsidP="00E709F3">
      <w:pPr>
        <w:pStyle w:val="Akapitzlist"/>
        <w:numPr>
          <w:ilvl w:val="0"/>
          <w:numId w:val="11"/>
        </w:numPr>
        <w:spacing w:line="360" w:lineRule="auto"/>
      </w:pPr>
      <w:r>
        <w:rPr>
          <w:i/>
        </w:rPr>
        <w:t xml:space="preserve">Przyjmujący zmówienie </w:t>
      </w:r>
      <w:r>
        <w:t xml:space="preserve">zobowiązuje się do stosowania procedur systemu zarządzania jakością przyjętych u </w:t>
      </w:r>
      <w:r>
        <w:rPr>
          <w:i/>
        </w:rPr>
        <w:t>Udzielającego zamówienia</w:t>
      </w:r>
      <w:r>
        <w:t>.</w:t>
      </w:r>
    </w:p>
    <w:p w:rsidR="00E05FB2" w:rsidRDefault="00E05FB2" w:rsidP="00E709F3">
      <w:pPr>
        <w:spacing w:line="360" w:lineRule="auto"/>
        <w:jc w:val="center"/>
      </w:pPr>
      <w:r w:rsidRPr="00E709F3">
        <w:t>§</w:t>
      </w:r>
      <w:r>
        <w:t>9</w:t>
      </w:r>
    </w:p>
    <w:p w:rsidR="00E05FB2" w:rsidRDefault="00E05FB2" w:rsidP="00581A4A">
      <w:pPr>
        <w:pStyle w:val="Akapitzlist"/>
        <w:numPr>
          <w:ilvl w:val="0"/>
          <w:numId w:val="12"/>
        </w:numPr>
        <w:spacing w:line="360" w:lineRule="auto"/>
      </w:pPr>
      <w:r>
        <w:rPr>
          <w:i/>
        </w:rPr>
        <w:t>Przyjmujący zamówienie</w:t>
      </w:r>
      <w:r>
        <w:t xml:space="preserve"> oświadcza, że wykonując zadania w ramach niniejszej umowy spełnia wszystkie wymagania zdrowotne określone w odrębnych przepisach oraz posiada tytuł zawodowy ratownika medycznego / pielęgniarki systemu. </w:t>
      </w:r>
    </w:p>
    <w:p w:rsidR="00E05FB2" w:rsidRDefault="00E05FB2" w:rsidP="00581A4A">
      <w:pPr>
        <w:pStyle w:val="Akapitzlist"/>
        <w:numPr>
          <w:ilvl w:val="0"/>
          <w:numId w:val="12"/>
        </w:numPr>
        <w:spacing w:line="360" w:lineRule="auto"/>
      </w:pPr>
      <w:r>
        <w:rPr>
          <w:i/>
        </w:rPr>
        <w:t>Udzielający zamówienia</w:t>
      </w:r>
      <w:r>
        <w:t xml:space="preserve"> zastrzega sobie prawo żądania od </w:t>
      </w:r>
      <w:r>
        <w:rPr>
          <w:i/>
        </w:rPr>
        <w:t>Przyjmującego zamówienie</w:t>
      </w:r>
      <w:r>
        <w:t xml:space="preserve"> zaświadczenia lekarskiego potwierdzającego stan zdrowia umożliwiający wykonywanie niniejszej umowy. </w:t>
      </w:r>
    </w:p>
    <w:p w:rsidR="00E05FB2" w:rsidRDefault="00E05FB2" w:rsidP="00581A4A">
      <w:pPr>
        <w:pStyle w:val="Akapitzlist"/>
        <w:numPr>
          <w:ilvl w:val="0"/>
          <w:numId w:val="12"/>
        </w:numPr>
        <w:spacing w:line="360" w:lineRule="auto"/>
      </w:pPr>
      <w:r>
        <w:rPr>
          <w:i/>
        </w:rPr>
        <w:t>Udzielający zamówienia</w:t>
      </w:r>
      <w:r>
        <w:t xml:space="preserve"> zastrzega sobie prawo do zmiany wymagań określonych umową w przypadku zmiany warunków określonych ustawą o Państwowym Ratownictwie Medycznym, zarządzeniem Prezesa Narodowego Funduszu Zdrowia lub innymi przepisami prawa. </w:t>
      </w:r>
    </w:p>
    <w:p w:rsidR="00E05FB2" w:rsidRDefault="00E05FB2" w:rsidP="00581A4A">
      <w:pPr>
        <w:pStyle w:val="Akapitzlist"/>
        <w:numPr>
          <w:ilvl w:val="0"/>
          <w:numId w:val="12"/>
        </w:numPr>
        <w:spacing w:line="360" w:lineRule="auto"/>
      </w:pPr>
      <w:r>
        <w:rPr>
          <w:i/>
        </w:rPr>
        <w:t>Przyjmujący zamówienie</w:t>
      </w:r>
      <w:r>
        <w:t xml:space="preserve"> zobowiązuje się do udzielania świadczeń zdrowotnych, przez co najmniej </w:t>
      </w:r>
      <w:r>
        <w:rPr>
          <w:b/>
        </w:rPr>
        <w:t>12</w:t>
      </w:r>
      <w:r>
        <w:t xml:space="preserve"> </w:t>
      </w:r>
      <w:r>
        <w:rPr>
          <w:b/>
        </w:rPr>
        <w:t>godzin w każdym miesiącu kalendarzowym</w:t>
      </w:r>
      <w:r>
        <w:t xml:space="preserve">. </w:t>
      </w:r>
    </w:p>
    <w:p w:rsidR="00E05FB2" w:rsidRDefault="00E05FB2" w:rsidP="00581A4A">
      <w:pPr>
        <w:pStyle w:val="Akapitzlist"/>
        <w:numPr>
          <w:ilvl w:val="0"/>
          <w:numId w:val="12"/>
        </w:numPr>
        <w:spacing w:line="360" w:lineRule="auto"/>
      </w:pPr>
      <w:r>
        <w:rPr>
          <w:i/>
        </w:rPr>
        <w:t>Przyjmujący zamówienie</w:t>
      </w:r>
      <w:r>
        <w:t xml:space="preserve"> zobowiązuje się do przedstawienia </w:t>
      </w:r>
      <w:r>
        <w:rPr>
          <w:i/>
        </w:rPr>
        <w:t>Udzielającemu zamówienia</w:t>
      </w:r>
      <w:r>
        <w:t xml:space="preserve"> propozycji dyżurowych do dnia 15 każdego miesiąca na miesiąc następny. </w:t>
      </w:r>
    </w:p>
    <w:p w:rsidR="00E05FB2" w:rsidRDefault="00E05FB2" w:rsidP="00B40A52">
      <w:pPr>
        <w:pStyle w:val="Akapitzlist"/>
        <w:numPr>
          <w:ilvl w:val="0"/>
          <w:numId w:val="12"/>
        </w:numPr>
        <w:spacing w:line="360" w:lineRule="auto"/>
      </w:pPr>
      <w:r>
        <w:t>Propozycje dyżurowe, o których mowa w ust. 5 obejmują:</w:t>
      </w:r>
    </w:p>
    <w:p w:rsidR="00E05FB2" w:rsidRDefault="00E05FB2" w:rsidP="00B40A52">
      <w:pPr>
        <w:pStyle w:val="Akapitzlist"/>
        <w:numPr>
          <w:ilvl w:val="0"/>
          <w:numId w:val="31"/>
        </w:numPr>
        <w:spacing w:line="360" w:lineRule="auto"/>
      </w:pPr>
      <w:r>
        <w:t xml:space="preserve">Minimum 40% dyżurów dziennych; </w:t>
      </w:r>
    </w:p>
    <w:p w:rsidR="00E05FB2" w:rsidRDefault="00E05FB2" w:rsidP="00B40A52">
      <w:pPr>
        <w:pStyle w:val="Akapitzlist"/>
        <w:numPr>
          <w:ilvl w:val="0"/>
          <w:numId w:val="31"/>
        </w:numPr>
        <w:spacing w:line="360" w:lineRule="auto"/>
      </w:pPr>
      <w:r>
        <w:t>Minimum jeden weekend w miesiącu, przy czym weekend w rozumieniu niniejszej umowy rozpoczyna się od godziny 19:00 w piątek i kończy o godzinie 19:00 w niedzielę;</w:t>
      </w:r>
    </w:p>
    <w:p w:rsidR="00E05FB2" w:rsidRPr="00B40A52" w:rsidRDefault="00E05FB2" w:rsidP="00B40A52">
      <w:pPr>
        <w:pStyle w:val="Akapitzlist"/>
        <w:numPr>
          <w:ilvl w:val="0"/>
          <w:numId w:val="31"/>
        </w:numPr>
        <w:spacing w:line="360" w:lineRule="auto"/>
      </w:pPr>
      <w:r>
        <w:t xml:space="preserve">Minimum dwie propozycje dyżurów w święta, przy czym świętem w rozumieniu niniejszej umowy jest dyżur w czasie ustawowo wolnym od pracy ze szczególnym uwzględnieniem Wielkiej Soboty, Wielkanocy, Poniedziałku Wielkanocnego, 1-go maja, 2-go maja, 3-go maja, Wigilii, Bożego Narodzenia, 26-go grudnia, nocy sylwestrowej oraz Nowego Roku. </w:t>
      </w:r>
    </w:p>
    <w:p w:rsidR="00E05FB2" w:rsidRDefault="00E05FB2" w:rsidP="00CF6AA1">
      <w:pPr>
        <w:spacing w:line="360" w:lineRule="auto"/>
        <w:jc w:val="center"/>
      </w:pPr>
      <w:r>
        <w:t>§10</w:t>
      </w:r>
    </w:p>
    <w:p w:rsidR="00E05FB2" w:rsidRDefault="00E05FB2" w:rsidP="00CF6AA1">
      <w:pPr>
        <w:pStyle w:val="Akapitzlist"/>
        <w:numPr>
          <w:ilvl w:val="0"/>
          <w:numId w:val="13"/>
        </w:numPr>
        <w:spacing w:line="360" w:lineRule="auto"/>
      </w:pPr>
      <w:r>
        <w:rPr>
          <w:i/>
        </w:rPr>
        <w:lastRenderedPageBreak/>
        <w:t xml:space="preserve">Przyjmujący zamówienie </w:t>
      </w:r>
      <w:r>
        <w:t xml:space="preserve">przyjmuje obowiązek stałego aktualizowania swojej wiedzy zawodowej w formie kursów doskonalenia zawodowego potwierdzanych dyplomem lub świadectwem ukończenia, przeprowadzonych przez uprawnione ośrodki nauczające i obowiązany jest do okazywania stosownych dokumentów na żądanie </w:t>
      </w:r>
      <w:r>
        <w:rPr>
          <w:i/>
        </w:rPr>
        <w:t>Udzielającego zamówienie</w:t>
      </w:r>
      <w:r>
        <w:t xml:space="preserve">. </w:t>
      </w:r>
    </w:p>
    <w:p w:rsidR="00E05FB2" w:rsidRDefault="00E05FB2" w:rsidP="00CF6AA1">
      <w:pPr>
        <w:pStyle w:val="Akapitzlist"/>
        <w:numPr>
          <w:ilvl w:val="0"/>
          <w:numId w:val="13"/>
        </w:numPr>
        <w:spacing w:line="360" w:lineRule="auto"/>
      </w:pPr>
      <w:r>
        <w:rPr>
          <w:i/>
        </w:rPr>
        <w:t xml:space="preserve">Przyjmujący zamówienie </w:t>
      </w:r>
      <w:r>
        <w:t xml:space="preserve">zobowiązuje się do odbycia wskazanych przez </w:t>
      </w:r>
      <w:r>
        <w:rPr>
          <w:i/>
        </w:rPr>
        <w:t>Udzielającego zamówienie</w:t>
      </w:r>
      <w:r>
        <w:t xml:space="preserve"> szkoleń bądź kontrolnych sprawdzianów teoretycznych i praktycznych. </w:t>
      </w:r>
    </w:p>
    <w:p w:rsidR="00E05FB2" w:rsidRDefault="00E05FB2" w:rsidP="00CF6AA1">
      <w:pPr>
        <w:pStyle w:val="Akapitzlist"/>
        <w:numPr>
          <w:ilvl w:val="0"/>
          <w:numId w:val="13"/>
        </w:numPr>
        <w:spacing w:line="360" w:lineRule="auto"/>
      </w:pPr>
      <w:r>
        <w:rPr>
          <w:i/>
        </w:rPr>
        <w:t xml:space="preserve">Przyjmujący zamówienie </w:t>
      </w:r>
      <w:r>
        <w:t xml:space="preserve">zobowiązuje się do odbycia ustawowo obowiązujących szkoleń oraz okazania Karty Doskonalenia Zawodowego Ratownika Medycznego na każde wezwanie </w:t>
      </w:r>
      <w:r>
        <w:rPr>
          <w:i/>
        </w:rPr>
        <w:t>Udzielającego zamówienie</w:t>
      </w:r>
      <w:r>
        <w:t xml:space="preserve"> a zwłaszcza w ciągu trzech miesięcy od daty zakończenia okresu edukacyjnego definiowanego przez Rozporządzenie Ministra Zdrowia z dnia 2 października 2017 roku</w:t>
      </w:r>
      <w:r>
        <w:rPr>
          <w:i/>
        </w:rPr>
        <w:t xml:space="preserve"> w sprawie doskonalenia zawodowego ratowników medycznych</w:t>
      </w:r>
      <w:r>
        <w:t xml:space="preserve"> (Dz.U. 2017, poz. 1884). </w:t>
      </w:r>
    </w:p>
    <w:p w:rsidR="00E05FB2" w:rsidRDefault="00E05FB2" w:rsidP="00EE2646">
      <w:pPr>
        <w:spacing w:line="360" w:lineRule="auto"/>
        <w:jc w:val="center"/>
      </w:pPr>
      <w:r>
        <w:t>§11</w:t>
      </w:r>
    </w:p>
    <w:p w:rsidR="00E05FB2" w:rsidRDefault="00E05FB2" w:rsidP="00CF6AA1">
      <w:pPr>
        <w:spacing w:line="360" w:lineRule="auto"/>
      </w:pPr>
      <w:r>
        <w:rPr>
          <w:i/>
        </w:rPr>
        <w:t>Przyjmujący zamówienie</w:t>
      </w:r>
      <w:r>
        <w:t xml:space="preserve">, przyjmuje obowiązek poddania się kontroli przeprowadzanej przez </w:t>
      </w:r>
      <w:r>
        <w:rPr>
          <w:i/>
        </w:rPr>
        <w:t xml:space="preserve">Udzielającego zamówienie, </w:t>
      </w:r>
      <w:r>
        <w:t xml:space="preserve">który zastrzega sobie prawo kontroli przebiegu dyżurów, sposobu i jakości udzielania zamówionych świadczeń, kontroli trzeźwości oraz obecności środków psychoaktywnych w organizmie. </w:t>
      </w:r>
    </w:p>
    <w:p w:rsidR="00E05FB2" w:rsidRDefault="00E05FB2" w:rsidP="00C1302C">
      <w:pPr>
        <w:spacing w:line="360" w:lineRule="auto"/>
        <w:jc w:val="center"/>
      </w:pPr>
      <w:r>
        <w:t>§12</w:t>
      </w:r>
    </w:p>
    <w:p w:rsidR="00E05FB2" w:rsidRDefault="00E05FB2" w:rsidP="00EE2646">
      <w:pPr>
        <w:pStyle w:val="Akapitzlist"/>
        <w:numPr>
          <w:ilvl w:val="0"/>
          <w:numId w:val="14"/>
        </w:numPr>
        <w:spacing w:line="360" w:lineRule="auto"/>
      </w:pPr>
      <w:r>
        <w:rPr>
          <w:i/>
        </w:rPr>
        <w:t>Przyjmujący zamówienie</w:t>
      </w:r>
      <w:r>
        <w:t xml:space="preserve"> oświadcza, że jest ubezpieczony od odpowiedzialności cywilnej na warunkach określonych w Rozporządzeniu Ministra Finansów z dnia 22 grudnia 2011 roku </w:t>
      </w:r>
      <w:r>
        <w:rPr>
          <w:i/>
        </w:rPr>
        <w:t xml:space="preserve">w sprawie obowiązkowego ubezpieczenia </w:t>
      </w:r>
      <w:r>
        <w:rPr>
          <w:i/>
        </w:rPr>
        <w:tab/>
        <w:t>odpowiedzialności cywilnej podmiotu wykonującego działalność leczniczą</w:t>
      </w:r>
      <w:r>
        <w:t xml:space="preserve"> (Dz.U. 2011, nr 293, poz. 1729). Kserokopia umowy ubezpieczenia stanowi załącznik nr 1 do niniejszej umowy.</w:t>
      </w:r>
    </w:p>
    <w:p w:rsidR="00E05FB2" w:rsidRDefault="00E05FB2" w:rsidP="00EE2646">
      <w:pPr>
        <w:pStyle w:val="Akapitzlist"/>
        <w:numPr>
          <w:ilvl w:val="0"/>
          <w:numId w:val="14"/>
        </w:numPr>
        <w:spacing w:line="360" w:lineRule="auto"/>
      </w:pPr>
      <w:r>
        <w:t xml:space="preserve">W przypadku, gdy umowa ubezpieczenia od odpowiedzialności cywilnej uległa rozwiązaniu w trakcie obowiązywania niniejszej umowy, </w:t>
      </w:r>
      <w:r>
        <w:rPr>
          <w:i/>
        </w:rPr>
        <w:t>Przyjmujący zamówienie</w:t>
      </w:r>
      <w:r>
        <w:t xml:space="preserve"> zobowiązuje się dostarczyć </w:t>
      </w:r>
      <w:r>
        <w:rPr>
          <w:i/>
        </w:rPr>
        <w:t>Udzielającemu zamówienie</w:t>
      </w:r>
      <w:r>
        <w:t xml:space="preserve"> kopię nowej polisy ubezpieczeniowej na okres następny, najpóźniej w ostatnim dniu obowiązywania poprzedniej umowy ubezpieczenia. </w:t>
      </w:r>
    </w:p>
    <w:p w:rsidR="00E05FB2" w:rsidRDefault="00E05FB2" w:rsidP="00C1302C">
      <w:pPr>
        <w:spacing w:line="360" w:lineRule="auto"/>
        <w:jc w:val="center"/>
      </w:pPr>
      <w:r>
        <w:t>§13</w:t>
      </w:r>
    </w:p>
    <w:p w:rsidR="00E05FB2" w:rsidRPr="00906CA4" w:rsidRDefault="00E05FB2" w:rsidP="00906CA4">
      <w:pPr>
        <w:pStyle w:val="Akapitzlist"/>
        <w:numPr>
          <w:ilvl w:val="0"/>
          <w:numId w:val="28"/>
        </w:numPr>
        <w:spacing w:line="360" w:lineRule="auto"/>
      </w:pPr>
      <w:r>
        <w:rPr>
          <w:i/>
        </w:rPr>
        <w:lastRenderedPageBreak/>
        <w:t>Przyjmujący zamówienie</w:t>
      </w:r>
      <w:r>
        <w:t xml:space="preserve"> ponosi pełną odpowiedzialność w związku z nienależytym wykonaniem świadczeń zdrowotnych za szkody powstałe u </w:t>
      </w:r>
      <w:r>
        <w:rPr>
          <w:i/>
        </w:rPr>
        <w:t xml:space="preserve">Udzielającego zamówienia </w:t>
      </w:r>
      <w:r>
        <w:t>lub osoby trzeciej, z zastrzeżeniem ust. 3</w:t>
      </w:r>
    </w:p>
    <w:p w:rsidR="00E05FB2" w:rsidRDefault="00E05FB2" w:rsidP="00906CA4">
      <w:pPr>
        <w:pStyle w:val="Akapitzlist"/>
        <w:numPr>
          <w:ilvl w:val="0"/>
          <w:numId w:val="28"/>
        </w:numPr>
        <w:spacing w:line="360" w:lineRule="auto"/>
      </w:pPr>
      <w:r>
        <w:rPr>
          <w:i/>
        </w:rPr>
        <w:t>Udzielającemu zamówienia</w:t>
      </w:r>
      <w:r>
        <w:t xml:space="preserve"> przysługuje od </w:t>
      </w:r>
      <w:r>
        <w:rPr>
          <w:i/>
        </w:rPr>
        <w:t>Przyjmującego zamówienie</w:t>
      </w:r>
      <w:r>
        <w:t xml:space="preserve"> roszczenie regresowe w wysokości kwoty wypłacanej przez </w:t>
      </w:r>
      <w:r>
        <w:rPr>
          <w:i/>
        </w:rPr>
        <w:t xml:space="preserve">Udzielającego zamówienia </w:t>
      </w:r>
      <w:r>
        <w:t xml:space="preserve">osobie trzeciej z tytułu szkody wyrządzonej przez </w:t>
      </w:r>
      <w:r>
        <w:rPr>
          <w:i/>
        </w:rPr>
        <w:t>Przyjmującego zamówienie</w:t>
      </w:r>
      <w:r>
        <w:t xml:space="preserve"> przy udzielaniu świadczeń zdrowotnych lub kwoty, której </w:t>
      </w:r>
      <w:r>
        <w:rPr>
          <w:i/>
        </w:rPr>
        <w:t>Udzielający zamówienia</w:t>
      </w:r>
      <w:r>
        <w:t xml:space="preserve"> nie uzyskał lub musiał zapłacić podmiotowi finansującemu świadczenia zdrowotne w związku z nienależytym udzieleniem świadczeń przez </w:t>
      </w:r>
      <w:r>
        <w:rPr>
          <w:i/>
        </w:rPr>
        <w:t>Przyjmującego zamówienie</w:t>
      </w:r>
      <w:r>
        <w:t xml:space="preserve">, z zastrzeżeniem ust. 3. </w:t>
      </w:r>
    </w:p>
    <w:p w:rsidR="00E05FB2" w:rsidRDefault="00E05FB2" w:rsidP="00906CA4">
      <w:pPr>
        <w:pStyle w:val="Akapitzlist"/>
        <w:numPr>
          <w:ilvl w:val="0"/>
          <w:numId w:val="28"/>
        </w:numPr>
        <w:spacing w:line="360" w:lineRule="auto"/>
      </w:pPr>
      <w:r>
        <w:t xml:space="preserve">Postanowienia ust. 1 i 2 nie dotyczą szkód w mieniu obejmującym tabor samochodowy wraz z jego wyposażeniem, jaki </w:t>
      </w:r>
      <w:r>
        <w:rPr>
          <w:i/>
        </w:rPr>
        <w:t>Udzielający zamówienia</w:t>
      </w:r>
      <w:r>
        <w:t xml:space="preserve"> udostępnia </w:t>
      </w:r>
      <w:r>
        <w:rPr>
          <w:i/>
        </w:rPr>
        <w:t>Przyjmującemu zamówienie</w:t>
      </w:r>
      <w:r>
        <w:t xml:space="preserve"> do udzielania świadczeń. Odpowiedzialność w tym zakresie określa odrębny </w:t>
      </w:r>
      <w:r>
        <w:rPr>
          <w:i/>
        </w:rPr>
        <w:t>Regulamin postępowania wobec zatrudnionych w WSRM w Łodzi oraz świadczących usługi na podstawie umów cywilno-prawnych w przypadku powstania szkody na majątku WSRM w Łodzi</w:t>
      </w:r>
      <w:r>
        <w:t xml:space="preserve">. </w:t>
      </w:r>
    </w:p>
    <w:p w:rsidR="00E05FB2" w:rsidRDefault="00E05FB2" w:rsidP="00C1302C">
      <w:pPr>
        <w:spacing w:line="360" w:lineRule="auto"/>
        <w:jc w:val="center"/>
      </w:pPr>
      <w:r>
        <w:t>§14</w:t>
      </w:r>
    </w:p>
    <w:p w:rsidR="00E05FB2" w:rsidRDefault="00E05FB2" w:rsidP="00EE2646">
      <w:pPr>
        <w:pStyle w:val="Akapitzlist"/>
        <w:numPr>
          <w:ilvl w:val="0"/>
          <w:numId w:val="15"/>
        </w:numPr>
        <w:spacing w:line="360" w:lineRule="auto"/>
      </w:pPr>
      <w:r>
        <w:rPr>
          <w:i/>
        </w:rPr>
        <w:t xml:space="preserve">Udzielający zamówienia </w:t>
      </w:r>
      <w:r>
        <w:t xml:space="preserve">udostępni </w:t>
      </w:r>
      <w:r>
        <w:rPr>
          <w:i/>
        </w:rPr>
        <w:t>Przyjmującemu zamówienie</w:t>
      </w:r>
      <w:r>
        <w:t>:</w:t>
      </w:r>
    </w:p>
    <w:p w:rsidR="00E05FB2" w:rsidRDefault="00E05FB2" w:rsidP="00EE2646">
      <w:pPr>
        <w:pStyle w:val="Akapitzlist"/>
        <w:numPr>
          <w:ilvl w:val="0"/>
          <w:numId w:val="16"/>
        </w:numPr>
        <w:spacing w:line="360" w:lineRule="auto"/>
      </w:pPr>
      <w:r>
        <w:t xml:space="preserve">Środki transportu sanitarnego wraz z paliwem oraz obsługą techniczną pojazdów; </w:t>
      </w:r>
    </w:p>
    <w:p w:rsidR="00E05FB2" w:rsidRDefault="00E05FB2" w:rsidP="00EE2646">
      <w:pPr>
        <w:pStyle w:val="Akapitzlist"/>
        <w:numPr>
          <w:ilvl w:val="0"/>
          <w:numId w:val="16"/>
        </w:numPr>
        <w:spacing w:line="360" w:lineRule="auto"/>
      </w:pPr>
      <w:r>
        <w:t>Aparaturę, sprzęt medyczny oraz inny sprzęt stanowiące wyposażenie środków transportu sanitarnego oraz pomieszczeń;</w:t>
      </w:r>
    </w:p>
    <w:p w:rsidR="00E05FB2" w:rsidRDefault="00E05FB2" w:rsidP="00EE2646">
      <w:pPr>
        <w:pStyle w:val="Akapitzlist"/>
        <w:numPr>
          <w:ilvl w:val="0"/>
          <w:numId w:val="16"/>
        </w:numPr>
        <w:spacing w:line="360" w:lineRule="auto"/>
      </w:pPr>
      <w:r>
        <w:t>Środki farmaceutyczne, materiały i wyroby medyczne, zgodnie z obowiązującymi standardami;</w:t>
      </w:r>
    </w:p>
    <w:p w:rsidR="00E05FB2" w:rsidRDefault="00E05FB2" w:rsidP="00EE2646">
      <w:pPr>
        <w:pStyle w:val="Akapitzlist"/>
        <w:numPr>
          <w:ilvl w:val="0"/>
          <w:numId w:val="16"/>
        </w:numPr>
        <w:spacing w:line="360" w:lineRule="auto"/>
      </w:pPr>
      <w:r>
        <w:t>Miejsce wypoczynkowe w pomieszczeniach socjalnych, w miarę istniejących warunków lokalowych;</w:t>
      </w:r>
    </w:p>
    <w:p w:rsidR="00E05FB2" w:rsidRPr="00EE2646" w:rsidRDefault="00E05FB2" w:rsidP="00EE2646">
      <w:pPr>
        <w:pStyle w:val="Akapitzlist"/>
        <w:numPr>
          <w:ilvl w:val="0"/>
          <w:numId w:val="16"/>
        </w:numPr>
        <w:spacing w:line="360" w:lineRule="auto"/>
      </w:pPr>
      <w:r>
        <w:t xml:space="preserve">Dostęp do systemu teleinformatycznego </w:t>
      </w:r>
      <w:r>
        <w:rPr>
          <w:i/>
        </w:rPr>
        <w:t>Udzielającego zamówienia</w:t>
      </w:r>
      <w:r>
        <w:t xml:space="preserve"> po uzyskaniu odpowiednich uprawnień, przy czym ich brak lub utrata uniemożliwia świadczenie usług na podstawie niniejszej umowy.</w:t>
      </w:r>
    </w:p>
    <w:p w:rsidR="00E05FB2" w:rsidRDefault="00E05FB2" w:rsidP="00EE2646">
      <w:pPr>
        <w:pStyle w:val="Akapitzlist"/>
        <w:numPr>
          <w:ilvl w:val="0"/>
          <w:numId w:val="15"/>
        </w:numPr>
        <w:spacing w:line="360" w:lineRule="auto"/>
      </w:pPr>
      <w:r>
        <w:t xml:space="preserve">Korzystanie z rzeczy i środków wymienionych w ust. 1 może odbywać się wyłącznie w zakresie niezbędnym do udzielania świadczeń zdrowotnych określonych niniejszą umową oraz w sposób odpowiadających ich właściwościom, przeznaczeniu, zgodnie z instrukcją obsługi i nie obejmuje możliwości korzystania z nich przez osoby trzecie. </w:t>
      </w:r>
    </w:p>
    <w:p w:rsidR="00E05FB2" w:rsidRDefault="00E05FB2" w:rsidP="00EE2646">
      <w:pPr>
        <w:pStyle w:val="Akapitzlist"/>
        <w:numPr>
          <w:ilvl w:val="0"/>
          <w:numId w:val="15"/>
        </w:numPr>
        <w:spacing w:line="360" w:lineRule="auto"/>
      </w:pPr>
      <w:r>
        <w:rPr>
          <w:i/>
        </w:rPr>
        <w:lastRenderedPageBreak/>
        <w:t>Przyjmujący zamówienie</w:t>
      </w:r>
      <w:r>
        <w:t xml:space="preserve"> zobowiązany jest do natychmiastowego informowania </w:t>
      </w:r>
      <w:r>
        <w:rPr>
          <w:i/>
        </w:rPr>
        <w:t>Udzielającego zamówienie</w:t>
      </w:r>
      <w:r>
        <w:t xml:space="preserve"> o każdym stwierdzonym fakcie zaginięcia, zniszczenia lub uszkodzenia rzeczy określonych w ust. 1. </w:t>
      </w:r>
    </w:p>
    <w:p w:rsidR="00E05FB2" w:rsidRDefault="00E05FB2" w:rsidP="00C1302C">
      <w:pPr>
        <w:spacing w:line="360" w:lineRule="auto"/>
        <w:jc w:val="center"/>
      </w:pPr>
      <w:r>
        <w:t>§15</w:t>
      </w:r>
    </w:p>
    <w:p w:rsidR="00E05FB2" w:rsidRDefault="00E05FB2" w:rsidP="005B733B">
      <w:pPr>
        <w:pStyle w:val="Akapitzlist"/>
        <w:numPr>
          <w:ilvl w:val="0"/>
          <w:numId w:val="17"/>
        </w:numPr>
        <w:spacing w:line="360" w:lineRule="auto"/>
      </w:pPr>
      <w:r>
        <w:rPr>
          <w:i/>
        </w:rPr>
        <w:t>Udzielający zamówienia</w:t>
      </w:r>
      <w:r>
        <w:t xml:space="preserve"> zobowiązuje się do utrzymywania udostępnionego pojazdu, sprzętu, aparatury medycznej, aplikacji informatycznych i środków łączności w stanie umożliwiającym ich prawidłowe wykorzystanie. </w:t>
      </w:r>
    </w:p>
    <w:p w:rsidR="00E05FB2" w:rsidRDefault="00E05FB2" w:rsidP="005B733B">
      <w:pPr>
        <w:pStyle w:val="Akapitzlist"/>
        <w:numPr>
          <w:ilvl w:val="0"/>
          <w:numId w:val="17"/>
        </w:numPr>
        <w:spacing w:line="360" w:lineRule="auto"/>
      </w:pPr>
      <w:r>
        <w:rPr>
          <w:i/>
        </w:rPr>
        <w:t>Udzielający zamówienia</w:t>
      </w:r>
      <w:r>
        <w:t xml:space="preserve"> zobowiązuje się do organizacji i ponoszenia kosztów napraw i bieżącej konserwacji udostępnionego sprzętu, aparatury medycznej, aplikacji informatycznych i środków łączności. </w:t>
      </w:r>
    </w:p>
    <w:p w:rsidR="00E05FB2" w:rsidRDefault="00E05FB2" w:rsidP="005B733B">
      <w:pPr>
        <w:pStyle w:val="Akapitzlist"/>
        <w:numPr>
          <w:ilvl w:val="0"/>
          <w:numId w:val="17"/>
        </w:numPr>
        <w:spacing w:line="360" w:lineRule="auto"/>
      </w:pPr>
      <w:r>
        <w:t xml:space="preserve">Na czas trwania naprawy lub konserwacji </w:t>
      </w:r>
      <w:r>
        <w:rPr>
          <w:i/>
        </w:rPr>
        <w:t>Udzielający zamówienia</w:t>
      </w:r>
      <w:r>
        <w:t xml:space="preserve"> zapewni sprzęt zastępczy. </w:t>
      </w:r>
    </w:p>
    <w:p w:rsidR="00E05FB2" w:rsidRDefault="00E05FB2" w:rsidP="00C1302C">
      <w:pPr>
        <w:spacing w:line="360" w:lineRule="auto"/>
        <w:jc w:val="center"/>
      </w:pPr>
      <w:r>
        <w:t>§16</w:t>
      </w:r>
    </w:p>
    <w:p w:rsidR="00E05FB2" w:rsidRPr="006076FE" w:rsidRDefault="00E05FB2" w:rsidP="005B733B">
      <w:pPr>
        <w:pStyle w:val="Akapitzlist"/>
        <w:numPr>
          <w:ilvl w:val="0"/>
          <w:numId w:val="18"/>
        </w:numPr>
        <w:spacing w:line="360" w:lineRule="auto"/>
      </w:pPr>
      <w:r>
        <w:rPr>
          <w:i/>
        </w:rPr>
        <w:t>Przyjmujący zamówienie</w:t>
      </w:r>
      <w:r>
        <w:t xml:space="preserve"> ponosi odpowiedzialność materialna w pełnej wysokości za zniszczenie lub utratę danych udostępnionych rzeczy, chyba że szkoda nie powstała z winy </w:t>
      </w:r>
      <w:r>
        <w:rPr>
          <w:i/>
        </w:rPr>
        <w:t>Przyjmującego zamówienie.</w:t>
      </w:r>
    </w:p>
    <w:p w:rsidR="00E05FB2" w:rsidRDefault="00E05FB2" w:rsidP="005B733B">
      <w:pPr>
        <w:pStyle w:val="Akapitzlist"/>
        <w:numPr>
          <w:ilvl w:val="0"/>
          <w:numId w:val="18"/>
        </w:numPr>
        <w:spacing w:line="360" w:lineRule="auto"/>
      </w:pPr>
      <w:r>
        <w:t xml:space="preserve">W przypadku określonym w ust. 1 </w:t>
      </w:r>
      <w:r>
        <w:rPr>
          <w:i/>
        </w:rPr>
        <w:t>Przyjmujący zamówienie</w:t>
      </w:r>
      <w:r>
        <w:t xml:space="preserve"> zobowiązany jest do zwrotu rzeczy zniszczonych lub utraconych w naturze, w takim samym stanie użytkowym. </w:t>
      </w:r>
    </w:p>
    <w:p w:rsidR="00E05FB2" w:rsidRDefault="00E05FB2" w:rsidP="005B733B">
      <w:pPr>
        <w:pStyle w:val="Akapitzlist"/>
        <w:numPr>
          <w:ilvl w:val="0"/>
          <w:numId w:val="18"/>
        </w:numPr>
        <w:spacing w:line="360" w:lineRule="auto"/>
      </w:pPr>
      <w:r>
        <w:t xml:space="preserve">W przypadku braku możliwości dokonania zwrotu w naturze, </w:t>
      </w:r>
      <w:r>
        <w:rPr>
          <w:i/>
        </w:rPr>
        <w:t>Przyjmujący zamówienie</w:t>
      </w:r>
      <w:r>
        <w:t xml:space="preserve"> zobowiązany jest do zapłaty odszkodowania w wysokości ceny rynkowej danej rzeczy, obliczonej na dzień ustalenia odszkodowania. Za datę ustalenia odszkodowania uważa się dzień otrzymania przez </w:t>
      </w:r>
      <w:r>
        <w:rPr>
          <w:i/>
        </w:rPr>
        <w:t>Przyjmującego zamówienie</w:t>
      </w:r>
      <w:r>
        <w:t xml:space="preserve"> pisma od </w:t>
      </w:r>
      <w:r>
        <w:rPr>
          <w:i/>
        </w:rPr>
        <w:t>Udzielającego zamówienia,</w:t>
      </w:r>
      <w:r>
        <w:t xml:space="preserve"> informującego o fakcie zniszczenia lub utraty rzeczy. </w:t>
      </w:r>
    </w:p>
    <w:p w:rsidR="00E05FB2" w:rsidRDefault="00E05FB2" w:rsidP="005B733B">
      <w:pPr>
        <w:pStyle w:val="Akapitzlist"/>
        <w:numPr>
          <w:ilvl w:val="0"/>
          <w:numId w:val="18"/>
        </w:numPr>
        <w:spacing w:line="360" w:lineRule="auto"/>
      </w:pPr>
      <w:r>
        <w:rPr>
          <w:i/>
        </w:rPr>
        <w:t>Przyjmujący zamówienie</w:t>
      </w:r>
      <w:r>
        <w:t xml:space="preserve"> ma obowiązek w terminie 14 dni od daty otrzymania pisma o jakim mowa w ust. 3 dokonać zwrotu w naturze lub dokonać zapłaty odszkodowania, na ten czas </w:t>
      </w:r>
      <w:r>
        <w:rPr>
          <w:i/>
        </w:rPr>
        <w:t>Udzielający zamówienia</w:t>
      </w:r>
      <w:r>
        <w:t xml:space="preserve"> zapewni sprzęt zastępczy. </w:t>
      </w:r>
    </w:p>
    <w:p w:rsidR="00E05FB2" w:rsidRDefault="00E05FB2" w:rsidP="005B733B">
      <w:pPr>
        <w:pStyle w:val="Akapitzlist"/>
        <w:numPr>
          <w:ilvl w:val="0"/>
          <w:numId w:val="18"/>
        </w:numPr>
        <w:spacing w:line="360" w:lineRule="auto"/>
      </w:pPr>
      <w:r>
        <w:t xml:space="preserve">W przypadku niedotrzymania terminu określonego w ust. 4, </w:t>
      </w:r>
      <w:r>
        <w:rPr>
          <w:i/>
        </w:rPr>
        <w:t xml:space="preserve">Udzielający zamówienia </w:t>
      </w:r>
      <w:r>
        <w:t xml:space="preserve">ma prawo do potrącenia kwoty odszkodowania z należności przysługującej </w:t>
      </w:r>
      <w:r>
        <w:rPr>
          <w:i/>
        </w:rPr>
        <w:t xml:space="preserve">Przyjmującemu zamówienie </w:t>
      </w:r>
      <w:r>
        <w:t xml:space="preserve">za udzielanie świadczeń zdrowotnych. </w:t>
      </w:r>
    </w:p>
    <w:p w:rsidR="00E05FB2" w:rsidRDefault="00E05FB2" w:rsidP="005B733B">
      <w:pPr>
        <w:pStyle w:val="Akapitzlist"/>
        <w:numPr>
          <w:ilvl w:val="0"/>
          <w:numId w:val="18"/>
        </w:numPr>
        <w:spacing w:line="360" w:lineRule="auto"/>
      </w:pPr>
      <w:r>
        <w:t xml:space="preserve">W przypadku braku winy </w:t>
      </w:r>
      <w:r>
        <w:rPr>
          <w:i/>
        </w:rPr>
        <w:t>Przyjmującego zamówienie</w:t>
      </w:r>
      <w:r>
        <w:t xml:space="preserve"> lub innego członka zespołu ratownictwa medycznego, odpowiedzialność materialną za szkodę związaną ze zniszczeniem lub utratą udostępnionych rzeczy ponoszą solidarnie wszyscy członkowie </w:t>
      </w:r>
      <w:r>
        <w:lastRenderedPageBreak/>
        <w:t xml:space="preserve">zespołu ratownictwa medycznego udzielający świadczeń w zespole podczas zaistnienia szkody. </w:t>
      </w:r>
    </w:p>
    <w:p w:rsidR="00E05FB2" w:rsidRDefault="00E05FB2" w:rsidP="005B733B">
      <w:pPr>
        <w:pStyle w:val="Akapitzlist"/>
        <w:numPr>
          <w:ilvl w:val="0"/>
          <w:numId w:val="18"/>
        </w:numPr>
        <w:spacing w:line="360" w:lineRule="auto"/>
      </w:pPr>
      <w:r>
        <w:t xml:space="preserve">W przypadku, gdy niemożliwe jest precyzyjne ustalenie momentu zaistnienia szkody odpowiedzialność materialną za szkodę związaną ze zniszczeniem lub utratą udostępnionych rzeczy ponoszą solidarnie członkowie wszystkich zmian zespołu ratownictwa medycznego od momentu użytkowania danej rzeczy do momentu stwierdzenia szkody. </w:t>
      </w:r>
    </w:p>
    <w:p w:rsidR="00E05FB2" w:rsidRDefault="00E05FB2" w:rsidP="005B733B">
      <w:pPr>
        <w:pStyle w:val="Akapitzlist"/>
        <w:numPr>
          <w:ilvl w:val="0"/>
          <w:numId w:val="18"/>
        </w:numPr>
        <w:spacing w:line="360" w:lineRule="auto"/>
      </w:pPr>
      <w:r>
        <w:t xml:space="preserve">W przypadku zaistnienia sytuacji, o których mowa w ust. 6 i 7, odpowiednie zastosowanie mają ust. 1-5. </w:t>
      </w:r>
    </w:p>
    <w:p w:rsidR="00E05FB2" w:rsidRDefault="00E05FB2" w:rsidP="005B733B">
      <w:pPr>
        <w:pStyle w:val="Akapitzlist"/>
        <w:numPr>
          <w:ilvl w:val="0"/>
          <w:numId w:val="18"/>
        </w:numPr>
        <w:spacing w:line="360" w:lineRule="auto"/>
      </w:pPr>
      <w:r>
        <w:t xml:space="preserve">Postanowienia ust. 1-8 nie mają zastosowania do szkód w mieniu obejmującym tabor samochodowy wraz z jego wyposażeniem, powstałych w związku z udzielaniem przez </w:t>
      </w:r>
      <w:r>
        <w:rPr>
          <w:i/>
        </w:rPr>
        <w:t>Przyjmującego zamówienie</w:t>
      </w:r>
      <w:r>
        <w:t xml:space="preserve"> świadczeń polegających na wykonywaniu zadań kierującego ambulansem ratunkowym bądź innym środkiem transportu sanitarnego. </w:t>
      </w:r>
    </w:p>
    <w:p w:rsidR="00E05FB2" w:rsidRDefault="00E05FB2" w:rsidP="00C1302C">
      <w:pPr>
        <w:tabs>
          <w:tab w:val="left" w:pos="3270"/>
        </w:tabs>
        <w:spacing w:line="360" w:lineRule="auto"/>
        <w:jc w:val="center"/>
      </w:pPr>
      <w:r>
        <w:t>§17</w:t>
      </w:r>
    </w:p>
    <w:p w:rsidR="00E05FB2" w:rsidRDefault="00E05FB2" w:rsidP="004D305C">
      <w:pPr>
        <w:spacing w:line="360" w:lineRule="auto"/>
      </w:pPr>
      <w:r>
        <w:rPr>
          <w:i/>
        </w:rPr>
        <w:t>Przyjmujący zamówienie</w:t>
      </w:r>
      <w:r>
        <w:t xml:space="preserve">, wykonując świadczenia zdrowotne, zobowiązuje się przestrzegać obowiązujących u </w:t>
      </w:r>
      <w:r>
        <w:rPr>
          <w:i/>
        </w:rPr>
        <w:t>Udzielającego zamówienia</w:t>
      </w:r>
      <w:r>
        <w:t xml:space="preserve"> regulaminów, zarządzeń, instrukcji oraz procedur.</w:t>
      </w:r>
    </w:p>
    <w:p w:rsidR="00E05FB2" w:rsidRDefault="00E05FB2" w:rsidP="00C1302C">
      <w:pPr>
        <w:spacing w:line="360" w:lineRule="auto"/>
        <w:jc w:val="center"/>
      </w:pPr>
      <w:r>
        <w:t>§18</w:t>
      </w:r>
    </w:p>
    <w:p w:rsidR="00831A8A" w:rsidRPr="00831A8A" w:rsidRDefault="00E05FB2" w:rsidP="00B937D2">
      <w:pPr>
        <w:pStyle w:val="Akapitzlist"/>
        <w:numPr>
          <w:ilvl w:val="0"/>
          <w:numId w:val="21"/>
        </w:numPr>
        <w:spacing w:line="360" w:lineRule="auto"/>
      </w:pPr>
      <w:r>
        <w:t xml:space="preserve">Ustala się </w:t>
      </w:r>
      <w:r>
        <w:rPr>
          <w:b/>
        </w:rPr>
        <w:t xml:space="preserve">stawkę ryczałtową za 1 godzinę </w:t>
      </w:r>
      <w:r>
        <w:t xml:space="preserve">udzielania świadczeń zdrowotnych </w:t>
      </w:r>
      <w:r>
        <w:rPr>
          <w:b/>
        </w:rPr>
        <w:t xml:space="preserve">w charakterze ratownika medycznego / pielęgniarki systemu zespołu ratownictwa medycznego </w:t>
      </w:r>
      <w:r w:rsidR="00252E2A">
        <w:rPr>
          <w:b/>
        </w:rPr>
        <w:t xml:space="preserve">z uprawnieniami do prowadzenia pojazdów uprzywilejowanych </w:t>
      </w:r>
    </w:p>
    <w:p w:rsidR="00E05FB2" w:rsidRDefault="00E05FB2" w:rsidP="00831A8A">
      <w:pPr>
        <w:pStyle w:val="Akapitzlist"/>
        <w:spacing w:line="360" w:lineRule="auto"/>
        <w:ind w:left="360"/>
      </w:pPr>
      <w:r>
        <w:t xml:space="preserve"> w wysokości </w:t>
      </w:r>
      <w:r w:rsidR="007A20E2">
        <w:t>………</w:t>
      </w:r>
      <w:r w:rsidRPr="00B937D2">
        <w:rPr>
          <w:b/>
        </w:rPr>
        <w:t xml:space="preserve"> PLN (słownie:</w:t>
      </w:r>
      <w:r w:rsidR="007A20E2">
        <w:rPr>
          <w:b/>
        </w:rPr>
        <w:t>……………….)</w:t>
      </w:r>
      <w:r w:rsidRPr="00B937D2">
        <w:rPr>
          <w:b/>
        </w:rPr>
        <w:t xml:space="preserve"> brutto</w:t>
      </w:r>
      <w:r>
        <w:t>.</w:t>
      </w:r>
    </w:p>
    <w:p w:rsidR="00E05FB2" w:rsidRDefault="00E05FB2" w:rsidP="00B937D2">
      <w:pPr>
        <w:pStyle w:val="Akapitzlist"/>
        <w:numPr>
          <w:ilvl w:val="0"/>
          <w:numId w:val="21"/>
        </w:numPr>
        <w:spacing w:line="360" w:lineRule="auto"/>
      </w:pPr>
      <w:r>
        <w:t xml:space="preserve">Należności </w:t>
      </w:r>
      <w:r>
        <w:rPr>
          <w:i/>
        </w:rPr>
        <w:t>przyjmującego zamówienie</w:t>
      </w:r>
      <w:r>
        <w:t xml:space="preserve"> stanowić będą iloczyn stawki za 1 godzinę udzielania świadczeń i liczby godzin udzielanych świadczeń w danym miesiącu z uwzględnieniem stawki podanej w ust. 1. </w:t>
      </w:r>
    </w:p>
    <w:p w:rsidR="00E05FB2" w:rsidRDefault="00E05FB2" w:rsidP="00B937D2">
      <w:pPr>
        <w:pStyle w:val="Akapitzlist"/>
        <w:numPr>
          <w:ilvl w:val="0"/>
          <w:numId w:val="21"/>
        </w:numPr>
        <w:spacing w:line="360" w:lineRule="auto"/>
      </w:pPr>
      <w:r>
        <w:t xml:space="preserve">Należności wypłacane będą za okresy miesięczne. Podstawą do obliczenia i zapłaty należności będzie faktura/rachunek wystawiony przez </w:t>
      </w:r>
      <w:r>
        <w:rPr>
          <w:i/>
        </w:rPr>
        <w:t>Przyjmującego zamówienie</w:t>
      </w:r>
      <w:r>
        <w:t>.</w:t>
      </w:r>
    </w:p>
    <w:p w:rsidR="00E05FB2" w:rsidRDefault="00E05FB2" w:rsidP="00B937D2">
      <w:pPr>
        <w:pStyle w:val="Akapitzlist"/>
        <w:numPr>
          <w:ilvl w:val="0"/>
          <w:numId w:val="21"/>
        </w:numPr>
        <w:spacing w:line="360" w:lineRule="auto"/>
      </w:pPr>
      <w:r>
        <w:t>W fakturze, o której mowa w ust. 3 wyszczególnione będą:</w:t>
      </w:r>
    </w:p>
    <w:p w:rsidR="00E05FB2" w:rsidRDefault="00E05FB2" w:rsidP="00B937D2">
      <w:pPr>
        <w:pStyle w:val="Akapitzlist"/>
        <w:numPr>
          <w:ilvl w:val="0"/>
          <w:numId w:val="22"/>
        </w:numPr>
        <w:spacing w:line="360" w:lineRule="auto"/>
      </w:pPr>
      <w:r>
        <w:t>Miesiąc, którego dotyczy faktura/rachunek;</w:t>
      </w:r>
    </w:p>
    <w:p w:rsidR="00E05FB2" w:rsidRDefault="00E05FB2" w:rsidP="00B937D2">
      <w:pPr>
        <w:pStyle w:val="Akapitzlist"/>
        <w:numPr>
          <w:ilvl w:val="0"/>
          <w:numId w:val="22"/>
        </w:numPr>
        <w:spacing w:line="360" w:lineRule="auto"/>
      </w:pPr>
      <w:r>
        <w:t>Liczba godzin udzielania świadczeń, z podziałem na poszczególne zespoły;</w:t>
      </w:r>
    </w:p>
    <w:p w:rsidR="00E05FB2" w:rsidRDefault="00E05FB2" w:rsidP="00B937D2">
      <w:pPr>
        <w:pStyle w:val="Akapitzlist"/>
        <w:numPr>
          <w:ilvl w:val="0"/>
          <w:numId w:val="22"/>
        </w:numPr>
        <w:spacing w:line="360" w:lineRule="auto"/>
      </w:pPr>
      <w:r>
        <w:t>Stawki ryczałtowe;</w:t>
      </w:r>
    </w:p>
    <w:p w:rsidR="00E05FB2" w:rsidRDefault="00E05FB2" w:rsidP="00B937D2">
      <w:pPr>
        <w:pStyle w:val="Akapitzlist"/>
        <w:numPr>
          <w:ilvl w:val="0"/>
          <w:numId w:val="22"/>
        </w:numPr>
        <w:spacing w:line="360" w:lineRule="auto"/>
      </w:pPr>
      <w:r>
        <w:t>Kwota należności;</w:t>
      </w:r>
    </w:p>
    <w:p w:rsidR="00E05FB2" w:rsidRDefault="00E05FB2" w:rsidP="00B937D2">
      <w:pPr>
        <w:pStyle w:val="Akapitzlist"/>
        <w:numPr>
          <w:ilvl w:val="0"/>
          <w:numId w:val="22"/>
        </w:numPr>
        <w:spacing w:line="360" w:lineRule="auto"/>
      </w:pPr>
      <w:r>
        <w:lastRenderedPageBreak/>
        <w:t xml:space="preserve">Numer rachunku bankowego </w:t>
      </w:r>
      <w:r>
        <w:rPr>
          <w:i/>
        </w:rPr>
        <w:t>Przyjmującego zamówienie</w:t>
      </w:r>
      <w:r>
        <w:t xml:space="preserve">. </w:t>
      </w:r>
    </w:p>
    <w:p w:rsidR="00E05FB2" w:rsidRDefault="00E05FB2" w:rsidP="00B937D2">
      <w:pPr>
        <w:pStyle w:val="Akapitzlist"/>
        <w:numPr>
          <w:ilvl w:val="0"/>
          <w:numId w:val="21"/>
        </w:numPr>
        <w:spacing w:line="360" w:lineRule="auto"/>
      </w:pPr>
      <w:r>
        <w:rPr>
          <w:i/>
        </w:rPr>
        <w:t xml:space="preserve">Przyjmujący zamówienie </w:t>
      </w:r>
      <w:r>
        <w:t xml:space="preserve">zobowiązuje się dostarczyć </w:t>
      </w:r>
      <w:r>
        <w:rPr>
          <w:i/>
        </w:rPr>
        <w:t>Udzielającemu zamówienie</w:t>
      </w:r>
      <w:r>
        <w:t xml:space="preserve"> fakturę/rachunek do 7 dnia każdego miesiąca za miesiąc poprzedni.</w:t>
      </w:r>
    </w:p>
    <w:p w:rsidR="00E05FB2" w:rsidRDefault="00E05FB2" w:rsidP="00B937D2">
      <w:pPr>
        <w:pStyle w:val="Akapitzlist"/>
        <w:numPr>
          <w:ilvl w:val="0"/>
          <w:numId w:val="21"/>
        </w:numPr>
        <w:spacing w:line="360" w:lineRule="auto"/>
      </w:pPr>
      <w:r>
        <w:t xml:space="preserve">Zapłata należności następować będzie w terminie do 30 dni od dnia otrzymania faktury/rachunku, przelewem na wskazany przez </w:t>
      </w:r>
      <w:r>
        <w:rPr>
          <w:i/>
        </w:rPr>
        <w:t>Przyjmującego zamówienie</w:t>
      </w:r>
      <w:r>
        <w:t xml:space="preserve"> numer konta bankowego, przy czym za termin zapłaty uważa się datę obciążenia konta bankowego </w:t>
      </w:r>
      <w:r>
        <w:rPr>
          <w:i/>
        </w:rPr>
        <w:t>Udzielającego zamówienie</w:t>
      </w:r>
      <w:r>
        <w:t xml:space="preserve">. </w:t>
      </w:r>
    </w:p>
    <w:p w:rsidR="00E05FB2" w:rsidRDefault="00E05FB2" w:rsidP="00B937D2">
      <w:pPr>
        <w:pStyle w:val="Akapitzlist"/>
        <w:numPr>
          <w:ilvl w:val="0"/>
          <w:numId w:val="21"/>
        </w:numPr>
        <w:spacing w:line="360" w:lineRule="auto"/>
      </w:pPr>
      <w:r>
        <w:t>Zwłoka w zapłacie należności stanowić może podstawę do wystąpienia z roszczeniem o zapłatę odsetek ustawowych za opóźnienie.</w:t>
      </w:r>
    </w:p>
    <w:p w:rsidR="00E05FB2" w:rsidRDefault="00E05FB2" w:rsidP="00B937D2">
      <w:pPr>
        <w:pStyle w:val="Akapitzlist"/>
        <w:numPr>
          <w:ilvl w:val="0"/>
          <w:numId w:val="21"/>
        </w:numPr>
        <w:spacing w:line="360" w:lineRule="auto"/>
      </w:pPr>
      <w:r>
        <w:rPr>
          <w:i/>
        </w:rPr>
        <w:t>Przyjmujący zamówienie</w:t>
      </w:r>
      <w:r>
        <w:t xml:space="preserve"> nie może bez pisemnej zgody </w:t>
      </w:r>
      <w:r>
        <w:rPr>
          <w:i/>
        </w:rPr>
        <w:t>Udzielającego zamówienia</w:t>
      </w:r>
      <w:r>
        <w:t xml:space="preserve"> przenieść wierzytelności przysługują mu z niniejszej umowy na osobę trzecią. </w:t>
      </w:r>
    </w:p>
    <w:p w:rsidR="00E05FB2" w:rsidRDefault="00E05FB2" w:rsidP="00B937D2">
      <w:pPr>
        <w:pStyle w:val="Akapitzlist"/>
        <w:numPr>
          <w:ilvl w:val="0"/>
          <w:numId w:val="21"/>
        </w:numPr>
        <w:spacing w:line="360" w:lineRule="auto"/>
      </w:pPr>
      <w:r>
        <w:t>Strony dopuszczają możliwość zmiany stawki ryczałtowej określonej w ust. 1 tj. jej obniżenia lub podwyż</w:t>
      </w:r>
      <w:r w:rsidR="006F3A8C">
        <w:t>szenia najwcześniej od 2018</w:t>
      </w:r>
      <w:r>
        <w:t xml:space="preserve"> roku. Zmiana może nastąpić nie częściej niż jeden raz w każdym następnym roku udzielania świadczeń i wymaga uzgodnienia przez obie strony oraz formy pisemnego aneksu pod rygorem nieważności. Przyczynami uzasadniającymi zmianę stawki mogą być w szczególności:</w:t>
      </w:r>
    </w:p>
    <w:p w:rsidR="00E05FB2" w:rsidRDefault="00E05FB2" w:rsidP="00697331">
      <w:pPr>
        <w:pStyle w:val="Akapitzlist"/>
        <w:numPr>
          <w:ilvl w:val="0"/>
          <w:numId w:val="23"/>
        </w:numPr>
        <w:spacing w:line="360" w:lineRule="auto"/>
      </w:pPr>
      <w:r>
        <w:t xml:space="preserve">Zmiana wysokości kontraktu z Narodowym Funduszem Zdrowia lub innym podmiotem finansującym świadczenia zdrowotne udzielane przez </w:t>
      </w:r>
      <w:r>
        <w:rPr>
          <w:i/>
        </w:rPr>
        <w:t>Udzielającego zamówienia</w:t>
      </w:r>
      <w:r>
        <w:t>;</w:t>
      </w:r>
    </w:p>
    <w:p w:rsidR="00E05FB2" w:rsidRDefault="00E05FB2" w:rsidP="00697331">
      <w:pPr>
        <w:pStyle w:val="Akapitzlist"/>
        <w:numPr>
          <w:ilvl w:val="0"/>
          <w:numId w:val="23"/>
        </w:numPr>
        <w:spacing w:line="360" w:lineRule="auto"/>
      </w:pPr>
      <w:r>
        <w:t>Otrzymanie dodatkowych środków z przeznaczeniem na koszty udzielania świadczeń;</w:t>
      </w:r>
    </w:p>
    <w:p w:rsidR="00E05FB2" w:rsidRDefault="00E05FB2" w:rsidP="00697331">
      <w:pPr>
        <w:pStyle w:val="Akapitzlist"/>
        <w:numPr>
          <w:ilvl w:val="0"/>
          <w:numId w:val="23"/>
        </w:numPr>
        <w:spacing w:line="360" w:lineRule="auto"/>
      </w:pPr>
      <w:r>
        <w:t>Zaistnienie okoliczności niemożliwych do przewidzenia w dniu zawarcia umowy.</w:t>
      </w:r>
    </w:p>
    <w:p w:rsidR="00E05FB2" w:rsidRDefault="00E05FB2" w:rsidP="00C1302C">
      <w:pPr>
        <w:spacing w:line="360" w:lineRule="auto"/>
        <w:jc w:val="center"/>
      </w:pPr>
      <w:r>
        <w:t>§19</w:t>
      </w:r>
    </w:p>
    <w:p w:rsidR="00E05FB2" w:rsidRDefault="00E05FB2" w:rsidP="00697331">
      <w:pPr>
        <w:spacing w:line="360" w:lineRule="auto"/>
      </w:pPr>
      <w:r>
        <w:rPr>
          <w:i/>
        </w:rPr>
        <w:t>Przyjmujący zamówienie</w:t>
      </w:r>
      <w:r>
        <w:t xml:space="preserve"> oświadcza, że świadczenia objęte niniejszą umową o udzielenie zamówienia na świadczenia zdrowotne, wykonuje w ramach prowadzonej przez siebie działalności gospodarczej w rozumieniu odrębnych przepisów i z tego tytułu samodzielnie rozlicza się z Urzędem Skarbowym oraz Zakładem Ubezpieczeń Społecznych w zakresie ubezpieczenia społecznego i zdrowotnego. </w:t>
      </w:r>
    </w:p>
    <w:p w:rsidR="00E05FB2" w:rsidRDefault="00E05FB2" w:rsidP="00C1302C">
      <w:pPr>
        <w:spacing w:line="360" w:lineRule="auto"/>
        <w:jc w:val="center"/>
      </w:pPr>
      <w:r>
        <w:t>§20</w:t>
      </w:r>
    </w:p>
    <w:p w:rsidR="00E05FB2" w:rsidRPr="00697331" w:rsidRDefault="00E05FB2" w:rsidP="00697331">
      <w:pPr>
        <w:pStyle w:val="Akapitzlist"/>
        <w:numPr>
          <w:ilvl w:val="0"/>
          <w:numId w:val="24"/>
        </w:numPr>
        <w:spacing w:line="360" w:lineRule="auto"/>
      </w:pPr>
      <w:r>
        <w:rPr>
          <w:i/>
        </w:rPr>
        <w:t>Udzielający zamówienia</w:t>
      </w:r>
      <w:r>
        <w:t xml:space="preserve"> potrąci z należności </w:t>
      </w:r>
      <w:r>
        <w:rPr>
          <w:i/>
        </w:rPr>
        <w:t>Przyjmującego zamówienie</w:t>
      </w:r>
      <w:r>
        <w:t>, o której mowa w §18 niniejszej umowy:</w:t>
      </w:r>
    </w:p>
    <w:p w:rsidR="00E05FB2" w:rsidRPr="00697331" w:rsidRDefault="00E05FB2" w:rsidP="00697331">
      <w:pPr>
        <w:pStyle w:val="Akapitzlist"/>
        <w:numPr>
          <w:ilvl w:val="0"/>
          <w:numId w:val="25"/>
        </w:numPr>
        <w:spacing w:line="360" w:lineRule="auto"/>
      </w:pPr>
      <w:r>
        <w:t xml:space="preserve">Za nieobecność na dyżurze i niezapewnienie zastępstwa na zasadach opisanych w §5 ust. 2 i 3 – kwotę równą dwukrotności godzin planowanego czasu udzielania świadczeń </w:t>
      </w:r>
      <w:r>
        <w:lastRenderedPageBreak/>
        <w:t>liczonych według stawki godzinowej obowiązującej dla dyżuru, którego dotyczy nieobecność;</w:t>
      </w:r>
    </w:p>
    <w:p w:rsidR="00E05FB2" w:rsidRPr="00697331" w:rsidRDefault="00E05FB2" w:rsidP="00697331">
      <w:pPr>
        <w:pStyle w:val="Akapitzlist"/>
        <w:numPr>
          <w:ilvl w:val="0"/>
          <w:numId w:val="25"/>
        </w:numPr>
        <w:spacing w:line="360" w:lineRule="auto"/>
      </w:pPr>
      <w:r>
        <w:t>Za spóźnienie lub nieobecność na części dyżuru i niezapewnienie zastępstwa na zasadach opisanych w §5 ust. 2 i 3 – kwotę równą dwukrotności stawki godzinowej obowiązującego dla tego dyżuru, za każdą rozpoczętą godzinę nieobecności lub spóźnienia;</w:t>
      </w:r>
    </w:p>
    <w:p w:rsidR="00E05FB2" w:rsidRPr="0045097C" w:rsidRDefault="00E05FB2" w:rsidP="00697331">
      <w:pPr>
        <w:pStyle w:val="Akapitzlist"/>
        <w:numPr>
          <w:ilvl w:val="0"/>
          <w:numId w:val="25"/>
        </w:numPr>
        <w:spacing w:line="360" w:lineRule="auto"/>
      </w:pPr>
      <w:r>
        <w:t>Za podjęcie dyżuru w ramach zastępstwa bez akceptacji Sekcji Planowania Dyżurów – kwotę równą dwukrotności stawki godzinowej obowiązującej dla tego dyżuru;</w:t>
      </w:r>
    </w:p>
    <w:p w:rsidR="00E05FB2" w:rsidRPr="0045097C" w:rsidRDefault="00E05FB2" w:rsidP="00697331">
      <w:pPr>
        <w:pStyle w:val="Akapitzlist"/>
        <w:numPr>
          <w:ilvl w:val="0"/>
          <w:numId w:val="25"/>
        </w:numPr>
        <w:spacing w:line="360" w:lineRule="auto"/>
      </w:pPr>
      <w:r>
        <w:t>Za niezalogowanie się do Systemu Wspomagania Dowodzenia Państwowego Ratownictwa Medycznego – kwotę równą dwukrotności stawki godzinowej obowiązującej dla tego dyżuru;</w:t>
      </w:r>
    </w:p>
    <w:p w:rsidR="00E05FB2" w:rsidRPr="0045097C" w:rsidRDefault="00E05FB2" w:rsidP="00697331">
      <w:pPr>
        <w:pStyle w:val="Akapitzlist"/>
        <w:numPr>
          <w:ilvl w:val="0"/>
          <w:numId w:val="25"/>
        </w:numPr>
        <w:spacing w:line="360" w:lineRule="auto"/>
      </w:pPr>
      <w:r>
        <w:t xml:space="preserve">Za niewylogowanie się z Systemu Wspomagania Dowodzenia Państwowego Ratownictwa Medycznego – kwotę równą dwukrotności stawki godzinowej obowiązującej dla tego dyżuru; </w:t>
      </w:r>
    </w:p>
    <w:p w:rsidR="00E05FB2" w:rsidRPr="0045097C" w:rsidRDefault="00E05FB2" w:rsidP="00697331">
      <w:pPr>
        <w:pStyle w:val="Akapitzlist"/>
        <w:numPr>
          <w:ilvl w:val="0"/>
          <w:numId w:val="25"/>
        </w:numPr>
        <w:spacing w:line="360" w:lineRule="auto"/>
      </w:pPr>
      <w:r>
        <w:t>Za opuszczenie pełnionego dyżuru przed objęciem dyżuru przez zmiennika bez uzgodnienia – kwotę równą pięciokrotności stawki godzinowej dla tego dyżuru;</w:t>
      </w:r>
    </w:p>
    <w:p w:rsidR="00E05FB2" w:rsidRPr="0045097C" w:rsidRDefault="00E05FB2" w:rsidP="00697331">
      <w:pPr>
        <w:pStyle w:val="Akapitzlist"/>
        <w:numPr>
          <w:ilvl w:val="0"/>
          <w:numId w:val="25"/>
        </w:numPr>
        <w:spacing w:line="360" w:lineRule="auto"/>
      </w:pPr>
      <w:r>
        <w:t>Za nieprzestrzeganie zasad określonych w §7 niniejszej umowy – kwotę równą do 24-krotności stawki godzinowej obowiązującej dla dyżuru, podczas którego nastąpiło takie uchybienie;</w:t>
      </w:r>
    </w:p>
    <w:p w:rsidR="00E05FB2" w:rsidRPr="0045097C" w:rsidRDefault="00E05FB2" w:rsidP="00697331">
      <w:pPr>
        <w:pStyle w:val="Akapitzlist"/>
        <w:numPr>
          <w:ilvl w:val="0"/>
          <w:numId w:val="25"/>
        </w:numPr>
        <w:spacing w:line="360" w:lineRule="auto"/>
      </w:pPr>
      <w:r>
        <w:t>Za odmowę realizacji zlecenia wyjazdu – kwotę 24-krotności stawki godzinowej obowiązującej dla dyżuru, podczas którego nastąpiła odmowa;</w:t>
      </w:r>
    </w:p>
    <w:p w:rsidR="00E05FB2" w:rsidRDefault="00E05FB2" w:rsidP="00697331">
      <w:pPr>
        <w:pStyle w:val="Akapitzlist"/>
        <w:numPr>
          <w:ilvl w:val="0"/>
          <w:numId w:val="25"/>
        </w:numPr>
        <w:spacing w:line="360" w:lineRule="auto"/>
      </w:pPr>
      <w:r>
        <w:t>Za opóźnienie wyjazdu na zlecenie dyspozytora medycznego – kwotę równą dwukrotności stawki godzinowej obowiązującej dla dyżuru, podczas którego nastąpiło opóźnienie wyjazdu;</w:t>
      </w:r>
    </w:p>
    <w:p w:rsidR="00E05FB2" w:rsidRDefault="00E05FB2" w:rsidP="00697331">
      <w:pPr>
        <w:pStyle w:val="Akapitzlist"/>
        <w:numPr>
          <w:ilvl w:val="0"/>
          <w:numId w:val="25"/>
        </w:numPr>
        <w:spacing w:line="360" w:lineRule="auto"/>
      </w:pPr>
      <w:r>
        <w:t>Za brak kontaktu telefonicznego lub radiotelefonicznego na wezwanie dyspozytora z wyłączeniem sytuacji braku zasięgu sygnału GSM – kwotę równą stawce godzinowej obowiązującej dla danego dyżuru, podczas którego nastąpił brak kontaktu;</w:t>
      </w:r>
    </w:p>
    <w:p w:rsidR="00E05FB2" w:rsidRDefault="00E05FB2" w:rsidP="00697331">
      <w:pPr>
        <w:pStyle w:val="Akapitzlist"/>
        <w:numPr>
          <w:ilvl w:val="0"/>
          <w:numId w:val="25"/>
        </w:numPr>
        <w:spacing w:line="360" w:lineRule="auto"/>
      </w:pPr>
      <w:r>
        <w:t>Za brak przesłania informacji o aktualnym stanie realizacji zlecenia wyjazdu (tj. statusie) – kwotę równą stawce godzinowej dyżuru, podczas którego nastąpił brak informacji o stanie realizacji zlecenia wyjazdu;</w:t>
      </w:r>
    </w:p>
    <w:p w:rsidR="00E05FB2" w:rsidRDefault="00E05FB2" w:rsidP="00697331">
      <w:pPr>
        <w:pStyle w:val="Akapitzlist"/>
        <w:numPr>
          <w:ilvl w:val="0"/>
          <w:numId w:val="25"/>
        </w:numPr>
        <w:spacing w:line="360" w:lineRule="auto"/>
      </w:pPr>
      <w:r>
        <w:t>Za nieuzasadnione opóźnienie zwrotu wypełnionej i kompletnej dokumentacji medycznej po zakończeniu interwencji zespołu – kwotę równą stawce godzinowej obowiązującej dla dyżuru, podczas którego nastąpiło opóźnienie;</w:t>
      </w:r>
    </w:p>
    <w:p w:rsidR="00E05FB2" w:rsidRDefault="00E05FB2" w:rsidP="00697331">
      <w:pPr>
        <w:pStyle w:val="Akapitzlist"/>
        <w:numPr>
          <w:ilvl w:val="0"/>
          <w:numId w:val="25"/>
        </w:numPr>
        <w:spacing w:line="360" w:lineRule="auto"/>
      </w:pPr>
      <w:r>
        <w:lastRenderedPageBreak/>
        <w:t>Za uzasadnioną skargę – kwotę w wysokości do 24-krotności stawki godzinowej obowiązującej dla dyżuru, podczas którego zaistniało zdarzenia będące podstawą skargi;</w:t>
      </w:r>
    </w:p>
    <w:p w:rsidR="00E05FB2" w:rsidRDefault="00E05FB2" w:rsidP="00697331">
      <w:pPr>
        <w:pStyle w:val="Akapitzlist"/>
        <w:numPr>
          <w:ilvl w:val="0"/>
          <w:numId w:val="25"/>
        </w:numPr>
        <w:spacing w:line="360" w:lineRule="auto"/>
      </w:pPr>
      <w:r>
        <w:t xml:space="preserve">Za brak wymaganej odpowiedniej odzieży ochronnej – kwotę równą 12-krotności stawki godzinowej dla dyżuru, podczas którego </w:t>
      </w:r>
      <w:r>
        <w:rPr>
          <w:i/>
        </w:rPr>
        <w:t>Przyjmujący zamówienie</w:t>
      </w:r>
      <w:r>
        <w:t xml:space="preserve"> posiadał odzież niezgodną z odrębnymi przepisami;</w:t>
      </w:r>
    </w:p>
    <w:p w:rsidR="00E05FB2" w:rsidRDefault="00E05FB2" w:rsidP="00697331">
      <w:pPr>
        <w:pStyle w:val="Akapitzlist"/>
        <w:numPr>
          <w:ilvl w:val="0"/>
          <w:numId w:val="25"/>
        </w:numPr>
        <w:spacing w:line="360" w:lineRule="auto"/>
      </w:pPr>
      <w:r>
        <w:t xml:space="preserve">Za nieprzestrzeganie obowiązujących u </w:t>
      </w:r>
      <w:r>
        <w:rPr>
          <w:i/>
        </w:rPr>
        <w:t>Udzielającego zamówienia</w:t>
      </w:r>
      <w:r>
        <w:t xml:space="preserve"> regulaminów, zarządzeń i procedur – kwotę w wysokości do 10-krotności stawki godzinowej dyżuru;</w:t>
      </w:r>
    </w:p>
    <w:p w:rsidR="00E05FB2" w:rsidRPr="00697331" w:rsidRDefault="00E05FB2" w:rsidP="008C5322">
      <w:pPr>
        <w:pStyle w:val="Akapitzlist"/>
        <w:numPr>
          <w:ilvl w:val="0"/>
          <w:numId w:val="25"/>
        </w:numPr>
        <w:spacing w:line="360" w:lineRule="auto"/>
      </w:pPr>
      <w:r>
        <w:t xml:space="preserve">Za brak przekazania lub przejęcia środka transportu lub wyposażenia medycznego przy zmianie dyżuru – kwotę w wysokości do dwukrotności stawki godzinowej dyżuru. </w:t>
      </w:r>
    </w:p>
    <w:p w:rsidR="00E05FB2" w:rsidRDefault="00E05FB2" w:rsidP="00697331">
      <w:pPr>
        <w:pStyle w:val="Akapitzlist"/>
        <w:numPr>
          <w:ilvl w:val="0"/>
          <w:numId w:val="24"/>
        </w:numPr>
        <w:spacing w:line="360" w:lineRule="auto"/>
      </w:pPr>
      <w:r>
        <w:t xml:space="preserve">W razie niewywiązania się </w:t>
      </w:r>
      <w:r>
        <w:rPr>
          <w:i/>
        </w:rPr>
        <w:t>Przyjmującego zamówienie</w:t>
      </w:r>
      <w:r>
        <w:t xml:space="preserve"> z warunków umowy, </w:t>
      </w:r>
      <w:r>
        <w:rPr>
          <w:i/>
        </w:rPr>
        <w:t>Udzielający zamówienia</w:t>
      </w:r>
      <w:r>
        <w:t xml:space="preserve"> ma prawo żądać od </w:t>
      </w:r>
      <w:r>
        <w:rPr>
          <w:i/>
        </w:rPr>
        <w:t xml:space="preserve">Przyjmującego zamówienie </w:t>
      </w:r>
      <w:r>
        <w:t xml:space="preserve">zwrotu poniesionych, udokumentowanych kosztów. </w:t>
      </w:r>
    </w:p>
    <w:p w:rsidR="00E05FB2" w:rsidRDefault="00E05FB2" w:rsidP="00C1302C">
      <w:pPr>
        <w:spacing w:line="360" w:lineRule="auto"/>
        <w:jc w:val="center"/>
      </w:pPr>
      <w:r>
        <w:t>§21</w:t>
      </w:r>
    </w:p>
    <w:p w:rsidR="00E05FB2" w:rsidRDefault="00E05FB2" w:rsidP="008C5322">
      <w:pPr>
        <w:spacing w:line="360" w:lineRule="auto"/>
      </w:pPr>
      <w:r>
        <w:t xml:space="preserve">Strony ustalają, że każda ze stron może potrącić swoją wierzytelność z wierzytelności drugiej strony na podstawie art. 499 Kodeksu Cywilnego. </w:t>
      </w:r>
    </w:p>
    <w:p w:rsidR="00E05FB2" w:rsidRDefault="00E05FB2" w:rsidP="00C1302C">
      <w:pPr>
        <w:spacing w:line="360" w:lineRule="auto"/>
        <w:jc w:val="center"/>
      </w:pPr>
      <w:r>
        <w:t>§22</w:t>
      </w:r>
    </w:p>
    <w:p w:rsidR="00E05FB2" w:rsidRDefault="00E05FB2" w:rsidP="008C5322">
      <w:pPr>
        <w:spacing w:line="360" w:lineRule="auto"/>
      </w:pPr>
      <w:r>
        <w:t xml:space="preserve">Niniejsza umowa zostaje zawarta </w:t>
      </w:r>
      <w:r>
        <w:rPr>
          <w:b/>
        </w:rPr>
        <w:t xml:space="preserve">na czas określony od dnia 1 </w:t>
      </w:r>
      <w:r w:rsidR="002061B1">
        <w:rPr>
          <w:b/>
        </w:rPr>
        <w:t>stycznia</w:t>
      </w:r>
      <w:r>
        <w:rPr>
          <w:b/>
        </w:rPr>
        <w:t xml:space="preserve"> 201</w:t>
      </w:r>
      <w:r w:rsidR="002061B1">
        <w:rPr>
          <w:b/>
        </w:rPr>
        <w:t>9</w:t>
      </w:r>
      <w:r>
        <w:rPr>
          <w:b/>
        </w:rPr>
        <w:t xml:space="preserve"> roku do dnia 31 </w:t>
      </w:r>
      <w:r w:rsidR="002061B1">
        <w:rPr>
          <w:b/>
        </w:rPr>
        <w:t>grudnia</w:t>
      </w:r>
      <w:bookmarkStart w:id="1" w:name="_GoBack"/>
      <w:bookmarkEnd w:id="1"/>
      <w:r>
        <w:rPr>
          <w:b/>
        </w:rPr>
        <w:t xml:space="preserve"> 2019 roku</w:t>
      </w:r>
      <w:r>
        <w:t xml:space="preserve">. </w:t>
      </w:r>
    </w:p>
    <w:p w:rsidR="00E05FB2" w:rsidRDefault="00E05FB2" w:rsidP="00C1302C">
      <w:pPr>
        <w:spacing w:line="360" w:lineRule="auto"/>
        <w:jc w:val="center"/>
      </w:pPr>
      <w:r>
        <w:t>§23</w:t>
      </w:r>
    </w:p>
    <w:p w:rsidR="00E05FB2" w:rsidRDefault="00E05FB2" w:rsidP="00906CA4">
      <w:pPr>
        <w:pStyle w:val="Akapitzlist"/>
        <w:numPr>
          <w:ilvl w:val="0"/>
          <w:numId w:val="26"/>
        </w:numPr>
        <w:spacing w:line="360" w:lineRule="auto"/>
      </w:pPr>
      <w:r>
        <w:t xml:space="preserve">Umowa ulega rozwiązaniu z upływem czasu, na jaki została zawarta. </w:t>
      </w:r>
    </w:p>
    <w:p w:rsidR="00E05FB2" w:rsidRDefault="00E05FB2" w:rsidP="00906CA4">
      <w:pPr>
        <w:pStyle w:val="Akapitzlist"/>
        <w:numPr>
          <w:ilvl w:val="0"/>
          <w:numId w:val="26"/>
        </w:numPr>
        <w:spacing w:line="360" w:lineRule="auto"/>
      </w:pPr>
      <w:r>
        <w:t xml:space="preserve">Umowa </w:t>
      </w:r>
      <w:r>
        <w:rPr>
          <w:b/>
        </w:rPr>
        <w:t>może zostać rozwiązana z zachowaniem dwutygodniowego okresu wypowiedzenia w przypadku:</w:t>
      </w:r>
    </w:p>
    <w:p w:rsidR="00E05FB2" w:rsidRPr="00906CA4" w:rsidRDefault="00E05FB2" w:rsidP="00906CA4">
      <w:pPr>
        <w:pStyle w:val="Akapitzlist"/>
        <w:numPr>
          <w:ilvl w:val="0"/>
          <w:numId w:val="27"/>
        </w:numPr>
        <w:spacing w:line="360" w:lineRule="auto"/>
      </w:pPr>
      <w:r>
        <w:t xml:space="preserve">Powierzenia przez </w:t>
      </w:r>
      <w:r>
        <w:rPr>
          <w:i/>
        </w:rPr>
        <w:t>Przyjmującego zamówienie</w:t>
      </w:r>
      <w:r>
        <w:t xml:space="preserve"> wykonania świadczenia zdrowotnego osobie trzeciej za wyjątkiem zasad określonych w §5 niniejszej umowy;</w:t>
      </w:r>
    </w:p>
    <w:p w:rsidR="00E05FB2" w:rsidRPr="00906CA4" w:rsidRDefault="00E05FB2" w:rsidP="00906CA4">
      <w:pPr>
        <w:pStyle w:val="Akapitzlist"/>
        <w:numPr>
          <w:ilvl w:val="0"/>
          <w:numId w:val="27"/>
        </w:numPr>
        <w:spacing w:line="360" w:lineRule="auto"/>
      </w:pPr>
      <w:r>
        <w:t xml:space="preserve">Nieudokumentowania ciągłości wymaganego ubezpieczenia, w terminie określonym w §12 ust. 2; </w:t>
      </w:r>
    </w:p>
    <w:p w:rsidR="00E05FB2" w:rsidRPr="00906CA4" w:rsidRDefault="00E05FB2" w:rsidP="00906CA4">
      <w:pPr>
        <w:pStyle w:val="Akapitzlist"/>
        <w:numPr>
          <w:ilvl w:val="0"/>
          <w:numId w:val="27"/>
        </w:numPr>
        <w:spacing w:line="360" w:lineRule="auto"/>
      </w:pPr>
      <w:r>
        <w:t xml:space="preserve">Zaistnienia okoliczności niezależnych od </w:t>
      </w:r>
      <w:r>
        <w:rPr>
          <w:i/>
        </w:rPr>
        <w:t>Udzielającego zamówienia</w:t>
      </w:r>
      <w:r>
        <w:t xml:space="preserve">, uniemożliwiających kontynuację udzielonego zamówienia na świadczenia zdrowotne, w tym brakiem lub ograniczeniem kontraktu z NFZ lub innym podmiotem finansującym świadczenia zdrowotne udzielane przez </w:t>
      </w:r>
      <w:r>
        <w:rPr>
          <w:i/>
        </w:rPr>
        <w:t>Udzielającego zamówienia</w:t>
      </w:r>
      <w:r>
        <w:t>;</w:t>
      </w:r>
    </w:p>
    <w:p w:rsidR="00E05FB2" w:rsidRPr="00906CA4" w:rsidRDefault="00E05FB2" w:rsidP="00906CA4">
      <w:pPr>
        <w:pStyle w:val="Akapitzlist"/>
        <w:numPr>
          <w:ilvl w:val="0"/>
          <w:numId w:val="27"/>
        </w:numPr>
        <w:spacing w:line="360" w:lineRule="auto"/>
      </w:pPr>
      <w:r>
        <w:lastRenderedPageBreak/>
        <w:t xml:space="preserve">Utraty przez </w:t>
      </w:r>
      <w:r>
        <w:rPr>
          <w:i/>
        </w:rPr>
        <w:t xml:space="preserve">Przyjmującego zamówienie </w:t>
      </w:r>
      <w:r>
        <w:t>uprawnień do udzielania świadczeń zdrowotnych lub innych uprawnień niezbędnych do wykonywania niniejszej umowy;</w:t>
      </w:r>
    </w:p>
    <w:p w:rsidR="00E05FB2" w:rsidRPr="003B28D3" w:rsidRDefault="00E05FB2" w:rsidP="00906CA4">
      <w:pPr>
        <w:pStyle w:val="Akapitzlist"/>
        <w:numPr>
          <w:ilvl w:val="0"/>
          <w:numId w:val="27"/>
        </w:numPr>
        <w:spacing w:line="360" w:lineRule="auto"/>
      </w:pPr>
      <w:r>
        <w:t xml:space="preserve">Utraty przez </w:t>
      </w:r>
      <w:r>
        <w:rPr>
          <w:i/>
        </w:rPr>
        <w:t>Udzielającego zamówienia</w:t>
      </w:r>
      <w:r>
        <w:t xml:space="preserve"> zaufania do </w:t>
      </w:r>
      <w:r>
        <w:rPr>
          <w:i/>
        </w:rPr>
        <w:t>Przyjmującego zamówienie</w:t>
      </w:r>
      <w:r>
        <w:t xml:space="preserve"> uniemożliwiającego kontynuowanie udzielonego zamówienia na świadczenia zdrowotne;</w:t>
      </w:r>
    </w:p>
    <w:p w:rsidR="00E05FB2" w:rsidRPr="003B28D3" w:rsidRDefault="00E05FB2" w:rsidP="00906CA4">
      <w:pPr>
        <w:pStyle w:val="Akapitzlist"/>
        <w:numPr>
          <w:ilvl w:val="0"/>
          <w:numId w:val="27"/>
        </w:numPr>
        <w:spacing w:line="360" w:lineRule="auto"/>
      </w:pPr>
      <w:r>
        <w:t xml:space="preserve">Nieprzestrzegania przez </w:t>
      </w:r>
      <w:r>
        <w:rPr>
          <w:i/>
        </w:rPr>
        <w:t xml:space="preserve">Przyjmującego zamówienie </w:t>
      </w:r>
      <w:r>
        <w:t xml:space="preserve">harmonogramu udzielania świadczeń ustalonego przez </w:t>
      </w:r>
      <w:r>
        <w:rPr>
          <w:i/>
        </w:rPr>
        <w:t>Udzielającego zamówienie</w:t>
      </w:r>
      <w:r>
        <w:t xml:space="preserve"> oraz nie stosowania się do obowiązku wynikającego z §5 ust. 5;</w:t>
      </w:r>
    </w:p>
    <w:p w:rsidR="00E05FB2" w:rsidRPr="003B28D3" w:rsidRDefault="00E05FB2" w:rsidP="00906CA4">
      <w:pPr>
        <w:pStyle w:val="Akapitzlist"/>
        <w:numPr>
          <w:ilvl w:val="0"/>
          <w:numId w:val="27"/>
        </w:numPr>
        <w:spacing w:line="360" w:lineRule="auto"/>
      </w:pPr>
      <w:r>
        <w:t xml:space="preserve">Powzięcia przez </w:t>
      </w:r>
      <w:r>
        <w:rPr>
          <w:i/>
        </w:rPr>
        <w:t xml:space="preserve">Udzielającego zamówienia </w:t>
      </w:r>
      <w:r>
        <w:t xml:space="preserve">wiadomości o świadczeniu przez </w:t>
      </w:r>
      <w:r>
        <w:rPr>
          <w:i/>
        </w:rPr>
        <w:t>Przyjmującego zamówienie</w:t>
      </w:r>
      <w:r>
        <w:t xml:space="preserve"> usług, o których mowa w §8 ust. 2;</w:t>
      </w:r>
    </w:p>
    <w:p w:rsidR="00E05FB2" w:rsidRPr="003B28D3" w:rsidRDefault="00E05FB2" w:rsidP="00906CA4">
      <w:pPr>
        <w:pStyle w:val="Akapitzlist"/>
        <w:numPr>
          <w:ilvl w:val="0"/>
          <w:numId w:val="27"/>
        </w:numPr>
        <w:spacing w:line="360" w:lineRule="auto"/>
      </w:pPr>
      <w:r>
        <w:t xml:space="preserve">Stwierdzenia stanu nietrzeźwości </w:t>
      </w:r>
      <w:r>
        <w:rPr>
          <w:i/>
        </w:rPr>
        <w:t>Przyjmującego zamówienie</w:t>
      </w:r>
      <w:r>
        <w:t xml:space="preserve"> lub znajdowania się </w:t>
      </w:r>
      <w:r>
        <w:rPr>
          <w:i/>
        </w:rPr>
        <w:t>Przyjmującego zamówienie</w:t>
      </w:r>
      <w:r>
        <w:t xml:space="preserve"> pod wpływem środków psychoaktywnych;</w:t>
      </w:r>
    </w:p>
    <w:p w:rsidR="00E05FB2" w:rsidRPr="003B28D3" w:rsidRDefault="00E05FB2" w:rsidP="00906CA4">
      <w:pPr>
        <w:pStyle w:val="Akapitzlist"/>
        <w:numPr>
          <w:ilvl w:val="0"/>
          <w:numId w:val="27"/>
        </w:numPr>
        <w:spacing w:line="360" w:lineRule="auto"/>
      </w:pPr>
      <w:r>
        <w:t xml:space="preserve">Powzięcia przez </w:t>
      </w:r>
      <w:r>
        <w:rPr>
          <w:i/>
        </w:rPr>
        <w:t>Udzielającego zamówienia</w:t>
      </w:r>
      <w:r>
        <w:t xml:space="preserve"> wiadomości o nieprzestrzeganiu przez </w:t>
      </w:r>
      <w:r>
        <w:rPr>
          <w:i/>
        </w:rPr>
        <w:t>Przyjmującego zamówienie</w:t>
      </w:r>
      <w:r>
        <w:t xml:space="preserve"> postanowienia §5 ust. 6 i §8 ust. 2 niniejszej umowy;</w:t>
      </w:r>
    </w:p>
    <w:p w:rsidR="00E05FB2" w:rsidRPr="003B28D3" w:rsidRDefault="00E05FB2" w:rsidP="00906CA4">
      <w:pPr>
        <w:pStyle w:val="Akapitzlist"/>
        <w:numPr>
          <w:ilvl w:val="0"/>
          <w:numId w:val="27"/>
        </w:numPr>
        <w:spacing w:line="360" w:lineRule="auto"/>
      </w:pPr>
      <w:r>
        <w:t xml:space="preserve">Niewywiązania się </w:t>
      </w:r>
      <w:r>
        <w:rPr>
          <w:i/>
        </w:rPr>
        <w:t>Przyjmującego zamówienie</w:t>
      </w:r>
      <w:r>
        <w:t xml:space="preserve"> z obowiązku określonego w §10 ust. 1 bądź ze zobowiązania określonego w §10 ust. 2 niniejszej umowy;</w:t>
      </w:r>
    </w:p>
    <w:p w:rsidR="00E05FB2" w:rsidRPr="004141C6" w:rsidRDefault="00E05FB2" w:rsidP="00906CA4">
      <w:pPr>
        <w:pStyle w:val="Akapitzlist"/>
        <w:numPr>
          <w:ilvl w:val="0"/>
          <w:numId w:val="27"/>
        </w:numPr>
        <w:spacing w:line="360" w:lineRule="auto"/>
      </w:pPr>
      <w:r>
        <w:t xml:space="preserve">Podejmowania lub prowadzenia przez </w:t>
      </w:r>
      <w:r>
        <w:rPr>
          <w:i/>
        </w:rPr>
        <w:t>Przyjmującego zamówienie</w:t>
      </w:r>
      <w:r>
        <w:t xml:space="preserve"> działań ewidentnie niekorzystnych dla </w:t>
      </w:r>
      <w:r>
        <w:rPr>
          <w:i/>
        </w:rPr>
        <w:t>Udzielających zamówienia</w:t>
      </w:r>
      <w:r>
        <w:t>;</w:t>
      </w:r>
    </w:p>
    <w:p w:rsidR="00E05FB2" w:rsidRPr="003B28D3" w:rsidRDefault="00E05FB2" w:rsidP="004141C6">
      <w:pPr>
        <w:pStyle w:val="Akapitzlist"/>
        <w:numPr>
          <w:ilvl w:val="0"/>
          <w:numId w:val="27"/>
        </w:numPr>
        <w:spacing w:line="360" w:lineRule="auto"/>
      </w:pPr>
      <w:r>
        <w:t xml:space="preserve">Stwierdzenia rażącego naruszenia przez </w:t>
      </w:r>
      <w:r>
        <w:rPr>
          <w:i/>
        </w:rPr>
        <w:t>Przyjmującego zamówienie</w:t>
      </w:r>
      <w:r>
        <w:t xml:space="preserve"> przepisów prawa o ruchu drogowym;</w:t>
      </w:r>
    </w:p>
    <w:p w:rsidR="00E05FB2" w:rsidRPr="004A542B" w:rsidRDefault="00E05FB2" w:rsidP="00906CA4">
      <w:pPr>
        <w:pStyle w:val="Akapitzlist"/>
        <w:numPr>
          <w:ilvl w:val="0"/>
          <w:numId w:val="27"/>
        </w:numPr>
        <w:spacing w:line="360" w:lineRule="auto"/>
      </w:pPr>
      <w:r>
        <w:t xml:space="preserve">W przypadku stwierdzenia poświadczenia nieprawdy przez </w:t>
      </w:r>
      <w:r>
        <w:rPr>
          <w:i/>
        </w:rPr>
        <w:t>Przyjmującego zamówienie</w:t>
      </w:r>
      <w:r>
        <w:t xml:space="preserve"> w złożonej przez niego ofercie;</w:t>
      </w:r>
    </w:p>
    <w:p w:rsidR="00E05FB2" w:rsidRDefault="00E05FB2" w:rsidP="00C1302C">
      <w:pPr>
        <w:spacing w:line="360" w:lineRule="auto"/>
        <w:ind w:left="1416" w:hanging="1416"/>
        <w:jc w:val="center"/>
      </w:pPr>
      <w:r>
        <w:t>§24</w:t>
      </w:r>
    </w:p>
    <w:p w:rsidR="00E05FB2" w:rsidRDefault="00E05FB2" w:rsidP="004A542B">
      <w:pPr>
        <w:spacing w:line="360" w:lineRule="auto"/>
      </w:pPr>
      <w:r>
        <w:t xml:space="preserve">Strony ustalają, że niniejsza umowa </w:t>
      </w:r>
      <w:r>
        <w:rPr>
          <w:b/>
        </w:rPr>
        <w:t>może być rozwiązana w każdym czasie za porozumieniem stron</w:t>
      </w:r>
      <w:r>
        <w:t xml:space="preserve">. </w:t>
      </w:r>
    </w:p>
    <w:p w:rsidR="00E05FB2" w:rsidRDefault="00E05FB2" w:rsidP="00C1302C">
      <w:pPr>
        <w:spacing w:line="360" w:lineRule="auto"/>
        <w:jc w:val="center"/>
      </w:pPr>
      <w:r>
        <w:t>§25</w:t>
      </w:r>
    </w:p>
    <w:p w:rsidR="00E05FB2" w:rsidRDefault="00E05FB2" w:rsidP="004A542B">
      <w:pPr>
        <w:spacing w:line="360" w:lineRule="auto"/>
      </w:pPr>
      <w:r>
        <w:t xml:space="preserve">Strony ustalają, że niniejsza umowa może być rozwiązana przez każdą ze stron bez podania przyczyny, za jednomiesięcznym okresem wypowiedzenia ze skutkiem na godzinę 07:00 pierwszego dnia następnego miesiąca kalendarzowego.  </w:t>
      </w:r>
    </w:p>
    <w:p w:rsidR="00E05FB2" w:rsidRDefault="00E05FB2" w:rsidP="00C1302C">
      <w:pPr>
        <w:spacing w:line="360" w:lineRule="auto"/>
        <w:jc w:val="center"/>
      </w:pPr>
      <w:r>
        <w:t>§26</w:t>
      </w:r>
    </w:p>
    <w:p w:rsidR="00E05FB2" w:rsidRDefault="00E05FB2" w:rsidP="00C1302C">
      <w:pPr>
        <w:pStyle w:val="Akapitzlist"/>
        <w:numPr>
          <w:ilvl w:val="0"/>
          <w:numId w:val="29"/>
        </w:numPr>
        <w:spacing w:line="360" w:lineRule="auto"/>
      </w:pPr>
      <w:r>
        <w:lastRenderedPageBreak/>
        <w:t>Wszelkie spory mogące wyniknąć przy realizacji niniejszej umowy, strony będą próbowały rozstrzygnąć w drodze wzajemnych negocjacji.</w:t>
      </w:r>
    </w:p>
    <w:p w:rsidR="00E05FB2" w:rsidRDefault="00E05FB2" w:rsidP="00C1302C">
      <w:pPr>
        <w:pStyle w:val="Akapitzlist"/>
        <w:numPr>
          <w:ilvl w:val="0"/>
          <w:numId w:val="29"/>
        </w:numPr>
        <w:spacing w:line="360" w:lineRule="auto"/>
      </w:pPr>
      <w:r>
        <w:t xml:space="preserve">W przypadku braku uzgodnienia stanowisk, spory rozstrzygać będzie sad właściwy dla siedziby </w:t>
      </w:r>
      <w:r>
        <w:rPr>
          <w:i/>
        </w:rPr>
        <w:t>Udzielającego zamówienia</w:t>
      </w:r>
      <w:r>
        <w:t xml:space="preserve">. </w:t>
      </w:r>
    </w:p>
    <w:p w:rsidR="00E05FB2" w:rsidRDefault="00E05FB2" w:rsidP="00C1302C">
      <w:pPr>
        <w:spacing w:line="360" w:lineRule="auto"/>
        <w:jc w:val="center"/>
      </w:pPr>
      <w:r>
        <w:t>§27</w:t>
      </w:r>
    </w:p>
    <w:p w:rsidR="00E05FB2" w:rsidRDefault="00E05FB2" w:rsidP="00C1302C">
      <w:pPr>
        <w:spacing w:line="360" w:lineRule="auto"/>
      </w:pPr>
      <w:r>
        <w:t xml:space="preserve">W sprawach nieuregulowanych niniejszą umową zastosowanie mają przepisy Kodeksu Cywilnego, przepisy dotyczące przedmiotu umowy, w tym ustawa z dnia 8 września 2006 roku </w:t>
      </w:r>
      <w:r>
        <w:rPr>
          <w:i/>
        </w:rPr>
        <w:t>o Państwowym Ratownictwie Medycznym</w:t>
      </w:r>
      <w:r>
        <w:t xml:space="preserve"> (Dz.U. 2006, nr 191, poz. 1410, ze zm.), ustawa z dnia 15 kwietnia 2011 roku </w:t>
      </w:r>
      <w:r>
        <w:rPr>
          <w:i/>
        </w:rPr>
        <w:t>o działalności leczniczej</w:t>
      </w:r>
      <w:r>
        <w:t xml:space="preserve"> (Dz.U. 2011, nr 112, poz. 654, ze zm.), przepisy wydane na ich podstawach oraz inne właściwe przepisy prawa. </w:t>
      </w:r>
    </w:p>
    <w:p w:rsidR="00E05FB2" w:rsidRDefault="00E05FB2" w:rsidP="00C1302C">
      <w:pPr>
        <w:spacing w:line="360" w:lineRule="auto"/>
        <w:jc w:val="center"/>
      </w:pPr>
      <w:r>
        <w:t>§28</w:t>
      </w:r>
    </w:p>
    <w:p w:rsidR="00E05FB2" w:rsidRDefault="00E05FB2" w:rsidP="00C1302C">
      <w:pPr>
        <w:spacing w:line="360" w:lineRule="auto"/>
      </w:pPr>
      <w:r>
        <w:t>Wszelkie zmiany niniejszej umowy wymagają formy pisemnej pod rygorem nieważności.</w:t>
      </w:r>
    </w:p>
    <w:p w:rsidR="00E05FB2" w:rsidRDefault="00E05FB2" w:rsidP="00C1302C">
      <w:pPr>
        <w:spacing w:line="360" w:lineRule="auto"/>
        <w:jc w:val="center"/>
      </w:pPr>
      <w:r>
        <w:t>§29</w:t>
      </w:r>
    </w:p>
    <w:p w:rsidR="00E05FB2" w:rsidRDefault="00E05FB2" w:rsidP="00C1302C">
      <w:pPr>
        <w:spacing w:line="360" w:lineRule="auto"/>
      </w:pPr>
      <w:r>
        <w:t>Umowę sporządzono w dwóch jednobrzmiących egzemplarzach, po jednej dla każdej ze Stron.</w:t>
      </w:r>
    </w:p>
    <w:p w:rsidR="00E05FB2" w:rsidRDefault="00E05FB2" w:rsidP="00C1302C">
      <w:pPr>
        <w:spacing w:line="360" w:lineRule="auto"/>
      </w:pPr>
      <w:r>
        <w:t>Załączniki:</w:t>
      </w:r>
    </w:p>
    <w:p w:rsidR="00E05FB2" w:rsidRDefault="00E05FB2" w:rsidP="00C520A0">
      <w:pPr>
        <w:pStyle w:val="Akapitzlist"/>
        <w:numPr>
          <w:ilvl w:val="0"/>
          <w:numId w:val="32"/>
        </w:numPr>
        <w:spacing w:line="360" w:lineRule="auto"/>
      </w:pPr>
      <w:r>
        <w:t xml:space="preserve">Kserokopia polisy ubezpieczeniowej od odpowiedzialności cywilnej </w:t>
      </w:r>
      <w:r>
        <w:rPr>
          <w:i/>
        </w:rPr>
        <w:t>Przyjmującego zamówienie</w:t>
      </w:r>
      <w:r>
        <w:t xml:space="preserve">; </w:t>
      </w:r>
    </w:p>
    <w:p w:rsidR="00E05FB2" w:rsidRDefault="00E05FB2" w:rsidP="00117B7E">
      <w:pPr>
        <w:pStyle w:val="Akapitzlist"/>
        <w:numPr>
          <w:ilvl w:val="0"/>
          <w:numId w:val="32"/>
        </w:numPr>
        <w:spacing w:line="360" w:lineRule="auto"/>
      </w:pPr>
      <w:r>
        <w:t xml:space="preserve">Zakres obowiązków </w:t>
      </w:r>
    </w:p>
    <w:p w:rsidR="00E05FB2" w:rsidRDefault="00E05FB2" w:rsidP="00117B7E">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E05FB2" w:rsidRPr="00C64810" w:rsidTr="00C64810">
        <w:tc>
          <w:tcPr>
            <w:tcW w:w="4531" w:type="dxa"/>
            <w:tcBorders>
              <w:top w:val="nil"/>
              <w:left w:val="nil"/>
              <w:bottom w:val="nil"/>
              <w:right w:val="nil"/>
            </w:tcBorders>
          </w:tcPr>
          <w:p w:rsidR="00E05FB2" w:rsidRPr="00C64810" w:rsidRDefault="00E05FB2" w:rsidP="00C64810">
            <w:pPr>
              <w:spacing w:after="0" w:line="360" w:lineRule="auto"/>
              <w:jc w:val="center"/>
              <w:rPr>
                <w:b/>
              </w:rPr>
            </w:pPr>
            <w:r w:rsidRPr="00C64810">
              <w:rPr>
                <w:b/>
                <w:sz w:val="22"/>
              </w:rPr>
              <w:t>UDZIELAJĄCY ZAMÓWIENIA</w:t>
            </w:r>
          </w:p>
        </w:tc>
        <w:tc>
          <w:tcPr>
            <w:tcW w:w="4531" w:type="dxa"/>
            <w:tcBorders>
              <w:top w:val="nil"/>
              <w:left w:val="nil"/>
              <w:bottom w:val="nil"/>
              <w:right w:val="nil"/>
            </w:tcBorders>
          </w:tcPr>
          <w:p w:rsidR="00E05FB2" w:rsidRPr="00C64810" w:rsidRDefault="00E05FB2" w:rsidP="00C64810">
            <w:pPr>
              <w:spacing w:after="0" w:line="360" w:lineRule="auto"/>
              <w:jc w:val="center"/>
              <w:rPr>
                <w:b/>
              </w:rPr>
            </w:pPr>
            <w:r w:rsidRPr="00C64810">
              <w:rPr>
                <w:b/>
                <w:sz w:val="22"/>
              </w:rPr>
              <w:t>PRZYJMUJĄCY ZAMÓWIENIE</w:t>
            </w:r>
          </w:p>
        </w:tc>
      </w:tr>
    </w:tbl>
    <w:p w:rsidR="00E05FB2" w:rsidRPr="00117B7E" w:rsidRDefault="00E05FB2" w:rsidP="00856A3D">
      <w:pPr>
        <w:tabs>
          <w:tab w:val="left" w:pos="1110"/>
        </w:tabs>
        <w:spacing w:line="360" w:lineRule="auto"/>
      </w:pPr>
      <w:bookmarkStart w:id="2" w:name="_Hlk513361622"/>
      <w:r>
        <w:t xml:space="preserve"> </w:t>
      </w:r>
      <w:bookmarkEnd w:id="2"/>
    </w:p>
    <w:sectPr w:rsidR="00E05FB2" w:rsidRPr="00117B7E" w:rsidSect="00FF4F7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6AA" w:rsidRDefault="003B76AA" w:rsidP="00E46F70">
      <w:pPr>
        <w:spacing w:after="0" w:line="240" w:lineRule="auto"/>
      </w:pPr>
      <w:r>
        <w:separator/>
      </w:r>
    </w:p>
  </w:endnote>
  <w:endnote w:type="continuationSeparator" w:id="0">
    <w:p w:rsidR="003B76AA" w:rsidRDefault="003B76AA" w:rsidP="00E46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FB2" w:rsidRDefault="00E05FB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FB2" w:rsidRDefault="00E05FB2">
    <w:pPr>
      <w:pStyle w:val="Stopka"/>
      <w:jc w:val="right"/>
    </w:pPr>
    <w:r>
      <w:t xml:space="preserve">Strona </w:t>
    </w:r>
    <w:r>
      <w:rPr>
        <w:b/>
        <w:bCs/>
      </w:rPr>
      <w:fldChar w:fldCharType="begin"/>
    </w:r>
    <w:r>
      <w:rPr>
        <w:b/>
        <w:bCs/>
      </w:rPr>
      <w:instrText>PAGE</w:instrText>
    </w:r>
    <w:r>
      <w:rPr>
        <w:b/>
        <w:bCs/>
      </w:rPr>
      <w:fldChar w:fldCharType="separate"/>
    </w:r>
    <w:r w:rsidR="006F3A8C">
      <w:rPr>
        <w:b/>
        <w:bCs/>
        <w:noProof/>
      </w:rPr>
      <w:t>12</w:t>
    </w:r>
    <w:r>
      <w:rPr>
        <w:b/>
        <w:bCs/>
      </w:rPr>
      <w:fldChar w:fldCharType="end"/>
    </w:r>
    <w:r>
      <w:t xml:space="preserve"> z </w:t>
    </w:r>
    <w:r>
      <w:rPr>
        <w:b/>
        <w:bCs/>
      </w:rPr>
      <w:fldChar w:fldCharType="begin"/>
    </w:r>
    <w:r>
      <w:rPr>
        <w:b/>
        <w:bCs/>
      </w:rPr>
      <w:instrText>NUMPAGES</w:instrText>
    </w:r>
    <w:r>
      <w:rPr>
        <w:b/>
        <w:bCs/>
      </w:rPr>
      <w:fldChar w:fldCharType="separate"/>
    </w:r>
    <w:r w:rsidR="006F3A8C">
      <w:rPr>
        <w:b/>
        <w:bCs/>
        <w:noProof/>
      </w:rPr>
      <w:t>16</w:t>
    </w:r>
    <w:r>
      <w:rPr>
        <w:b/>
        <w:bCs/>
      </w:rPr>
      <w:fldChar w:fldCharType="end"/>
    </w:r>
  </w:p>
  <w:p w:rsidR="00E05FB2" w:rsidRDefault="00E05FB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FB2" w:rsidRDefault="00E05F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6AA" w:rsidRDefault="003B76AA" w:rsidP="00E46F70">
      <w:pPr>
        <w:spacing w:after="0" w:line="240" w:lineRule="auto"/>
      </w:pPr>
      <w:r>
        <w:separator/>
      </w:r>
    </w:p>
  </w:footnote>
  <w:footnote w:type="continuationSeparator" w:id="0">
    <w:p w:rsidR="003B76AA" w:rsidRDefault="003B76AA" w:rsidP="00E46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FB2" w:rsidRDefault="00E05FB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FB2" w:rsidRDefault="00E05FB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FB2" w:rsidRDefault="00E05F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71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46A141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5AC4CF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7E6208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BB4387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D6A57A0"/>
    <w:multiLevelType w:val="hybridMultilevel"/>
    <w:tmpl w:val="491E61F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3D354F"/>
    <w:multiLevelType w:val="hybridMultilevel"/>
    <w:tmpl w:val="D06A145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B8331EC"/>
    <w:multiLevelType w:val="hybridMultilevel"/>
    <w:tmpl w:val="E70E845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DB55E3F"/>
    <w:multiLevelType w:val="hybridMultilevel"/>
    <w:tmpl w:val="2E8AD60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0627B1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24A1F0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6357F49"/>
    <w:multiLevelType w:val="hybridMultilevel"/>
    <w:tmpl w:val="CC3CB502"/>
    <w:lvl w:ilvl="0" w:tplc="F35EFFD2">
      <w:start w:val="1"/>
      <w:numFmt w:val="lowerLetter"/>
      <w:lvlText w:val="%1)"/>
      <w:lvlJc w:val="left"/>
      <w:pPr>
        <w:ind w:left="1467" w:hanging="360"/>
      </w:pPr>
      <w:rPr>
        <w:rFonts w:cs="Times New Roman" w:hint="default"/>
      </w:rPr>
    </w:lvl>
    <w:lvl w:ilvl="1" w:tplc="04150019" w:tentative="1">
      <w:start w:val="1"/>
      <w:numFmt w:val="lowerLetter"/>
      <w:lvlText w:val="%2."/>
      <w:lvlJc w:val="left"/>
      <w:pPr>
        <w:ind w:left="2187" w:hanging="360"/>
      </w:pPr>
      <w:rPr>
        <w:rFonts w:cs="Times New Roman"/>
      </w:rPr>
    </w:lvl>
    <w:lvl w:ilvl="2" w:tplc="0415001B" w:tentative="1">
      <w:start w:val="1"/>
      <w:numFmt w:val="lowerRoman"/>
      <w:lvlText w:val="%3."/>
      <w:lvlJc w:val="right"/>
      <w:pPr>
        <w:ind w:left="2907" w:hanging="180"/>
      </w:pPr>
      <w:rPr>
        <w:rFonts w:cs="Times New Roman"/>
      </w:rPr>
    </w:lvl>
    <w:lvl w:ilvl="3" w:tplc="0415000F" w:tentative="1">
      <w:start w:val="1"/>
      <w:numFmt w:val="decimal"/>
      <w:lvlText w:val="%4."/>
      <w:lvlJc w:val="left"/>
      <w:pPr>
        <w:ind w:left="3627" w:hanging="360"/>
      </w:pPr>
      <w:rPr>
        <w:rFonts w:cs="Times New Roman"/>
      </w:rPr>
    </w:lvl>
    <w:lvl w:ilvl="4" w:tplc="04150019" w:tentative="1">
      <w:start w:val="1"/>
      <w:numFmt w:val="lowerLetter"/>
      <w:lvlText w:val="%5."/>
      <w:lvlJc w:val="left"/>
      <w:pPr>
        <w:ind w:left="4347" w:hanging="360"/>
      </w:pPr>
      <w:rPr>
        <w:rFonts w:cs="Times New Roman"/>
      </w:rPr>
    </w:lvl>
    <w:lvl w:ilvl="5" w:tplc="0415001B" w:tentative="1">
      <w:start w:val="1"/>
      <w:numFmt w:val="lowerRoman"/>
      <w:lvlText w:val="%6."/>
      <w:lvlJc w:val="right"/>
      <w:pPr>
        <w:ind w:left="5067" w:hanging="180"/>
      </w:pPr>
      <w:rPr>
        <w:rFonts w:cs="Times New Roman"/>
      </w:rPr>
    </w:lvl>
    <w:lvl w:ilvl="6" w:tplc="0415000F" w:tentative="1">
      <w:start w:val="1"/>
      <w:numFmt w:val="decimal"/>
      <w:lvlText w:val="%7."/>
      <w:lvlJc w:val="left"/>
      <w:pPr>
        <w:ind w:left="5787" w:hanging="360"/>
      </w:pPr>
      <w:rPr>
        <w:rFonts w:cs="Times New Roman"/>
      </w:rPr>
    </w:lvl>
    <w:lvl w:ilvl="7" w:tplc="04150019" w:tentative="1">
      <w:start w:val="1"/>
      <w:numFmt w:val="lowerLetter"/>
      <w:lvlText w:val="%8."/>
      <w:lvlJc w:val="left"/>
      <w:pPr>
        <w:ind w:left="6507" w:hanging="360"/>
      </w:pPr>
      <w:rPr>
        <w:rFonts w:cs="Times New Roman"/>
      </w:rPr>
    </w:lvl>
    <w:lvl w:ilvl="8" w:tplc="0415001B" w:tentative="1">
      <w:start w:val="1"/>
      <w:numFmt w:val="lowerRoman"/>
      <w:lvlText w:val="%9."/>
      <w:lvlJc w:val="right"/>
      <w:pPr>
        <w:ind w:left="7227" w:hanging="180"/>
      </w:pPr>
      <w:rPr>
        <w:rFonts w:cs="Times New Roman"/>
      </w:rPr>
    </w:lvl>
  </w:abstractNum>
  <w:abstractNum w:abstractNumId="12" w15:restartNumberingAfterBreak="0">
    <w:nsid w:val="26F119AE"/>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7231E6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81569F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E970396"/>
    <w:multiLevelType w:val="hybridMultilevel"/>
    <w:tmpl w:val="A0EC18DE"/>
    <w:lvl w:ilvl="0" w:tplc="DDBC3102">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6" w15:restartNumberingAfterBreak="0">
    <w:nsid w:val="35F64CC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6C029CF"/>
    <w:multiLevelType w:val="hybridMultilevel"/>
    <w:tmpl w:val="9A4CD83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7491EAF"/>
    <w:multiLevelType w:val="hybridMultilevel"/>
    <w:tmpl w:val="F2E86FA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BC81C8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C23557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477C2D14"/>
    <w:multiLevelType w:val="hybridMultilevel"/>
    <w:tmpl w:val="8690E56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97E2434"/>
    <w:multiLevelType w:val="hybridMultilevel"/>
    <w:tmpl w:val="4A4EFE1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B122D4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538133D0"/>
    <w:multiLevelType w:val="hybridMultilevel"/>
    <w:tmpl w:val="08FE63C8"/>
    <w:lvl w:ilvl="0" w:tplc="F3C20870">
      <w:start w:val="1"/>
      <w:numFmt w:val="lowerLetter"/>
      <w:lvlText w:val="%1)"/>
      <w:lvlJc w:val="left"/>
      <w:pPr>
        <w:ind w:left="1470" w:hanging="360"/>
      </w:pPr>
      <w:rPr>
        <w:rFonts w:cs="Times New Roman" w:hint="default"/>
      </w:rPr>
    </w:lvl>
    <w:lvl w:ilvl="1" w:tplc="04150019" w:tentative="1">
      <w:start w:val="1"/>
      <w:numFmt w:val="lowerLetter"/>
      <w:lvlText w:val="%2."/>
      <w:lvlJc w:val="left"/>
      <w:pPr>
        <w:ind w:left="2190" w:hanging="360"/>
      </w:pPr>
      <w:rPr>
        <w:rFonts w:cs="Times New Roman"/>
      </w:rPr>
    </w:lvl>
    <w:lvl w:ilvl="2" w:tplc="0415001B" w:tentative="1">
      <w:start w:val="1"/>
      <w:numFmt w:val="lowerRoman"/>
      <w:lvlText w:val="%3."/>
      <w:lvlJc w:val="right"/>
      <w:pPr>
        <w:ind w:left="2910" w:hanging="180"/>
      </w:pPr>
      <w:rPr>
        <w:rFonts w:cs="Times New Roman"/>
      </w:rPr>
    </w:lvl>
    <w:lvl w:ilvl="3" w:tplc="0415000F" w:tentative="1">
      <w:start w:val="1"/>
      <w:numFmt w:val="decimal"/>
      <w:lvlText w:val="%4."/>
      <w:lvlJc w:val="left"/>
      <w:pPr>
        <w:ind w:left="3630" w:hanging="360"/>
      </w:pPr>
      <w:rPr>
        <w:rFonts w:cs="Times New Roman"/>
      </w:rPr>
    </w:lvl>
    <w:lvl w:ilvl="4" w:tplc="04150019" w:tentative="1">
      <w:start w:val="1"/>
      <w:numFmt w:val="lowerLetter"/>
      <w:lvlText w:val="%5."/>
      <w:lvlJc w:val="left"/>
      <w:pPr>
        <w:ind w:left="4350" w:hanging="360"/>
      </w:pPr>
      <w:rPr>
        <w:rFonts w:cs="Times New Roman"/>
      </w:rPr>
    </w:lvl>
    <w:lvl w:ilvl="5" w:tplc="0415001B" w:tentative="1">
      <w:start w:val="1"/>
      <w:numFmt w:val="lowerRoman"/>
      <w:lvlText w:val="%6."/>
      <w:lvlJc w:val="right"/>
      <w:pPr>
        <w:ind w:left="5070" w:hanging="180"/>
      </w:pPr>
      <w:rPr>
        <w:rFonts w:cs="Times New Roman"/>
      </w:rPr>
    </w:lvl>
    <w:lvl w:ilvl="6" w:tplc="0415000F" w:tentative="1">
      <w:start w:val="1"/>
      <w:numFmt w:val="decimal"/>
      <w:lvlText w:val="%7."/>
      <w:lvlJc w:val="left"/>
      <w:pPr>
        <w:ind w:left="5790" w:hanging="360"/>
      </w:pPr>
      <w:rPr>
        <w:rFonts w:cs="Times New Roman"/>
      </w:rPr>
    </w:lvl>
    <w:lvl w:ilvl="7" w:tplc="04150019" w:tentative="1">
      <w:start w:val="1"/>
      <w:numFmt w:val="lowerLetter"/>
      <w:lvlText w:val="%8."/>
      <w:lvlJc w:val="left"/>
      <w:pPr>
        <w:ind w:left="6510" w:hanging="360"/>
      </w:pPr>
      <w:rPr>
        <w:rFonts w:cs="Times New Roman"/>
      </w:rPr>
    </w:lvl>
    <w:lvl w:ilvl="8" w:tplc="0415001B" w:tentative="1">
      <w:start w:val="1"/>
      <w:numFmt w:val="lowerRoman"/>
      <w:lvlText w:val="%9."/>
      <w:lvlJc w:val="right"/>
      <w:pPr>
        <w:ind w:left="7230" w:hanging="180"/>
      </w:pPr>
      <w:rPr>
        <w:rFonts w:cs="Times New Roman"/>
      </w:rPr>
    </w:lvl>
  </w:abstractNum>
  <w:abstractNum w:abstractNumId="25" w15:restartNumberingAfterBreak="0">
    <w:nsid w:val="5F5A4A10"/>
    <w:multiLevelType w:val="hybridMultilevel"/>
    <w:tmpl w:val="AC8621C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AC6776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AEC2E8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71150B47"/>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725C738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4692EE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83E364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C96576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C9C45FE"/>
    <w:multiLevelType w:val="hybridMultilevel"/>
    <w:tmpl w:val="F03018D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F4A1FB4"/>
    <w:multiLevelType w:val="hybridMultilevel"/>
    <w:tmpl w:val="B1627F3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0"/>
  </w:num>
  <w:num w:numId="2">
    <w:abstractNumId w:val="0"/>
  </w:num>
  <w:num w:numId="3">
    <w:abstractNumId w:val="18"/>
  </w:num>
  <w:num w:numId="4">
    <w:abstractNumId w:val="21"/>
  </w:num>
  <w:num w:numId="5">
    <w:abstractNumId w:val="15"/>
  </w:num>
  <w:num w:numId="6">
    <w:abstractNumId w:val="16"/>
  </w:num>
  <w:num w:numId="7">
    <w:abstractNumId w:val="20"/>
  </w:num>
  <w:num w:numId="8">
    <w:abstractNumId w:val="26"/>
  </w:num>
  <w:num w:numId="9">
    <w:abstractNumId w:val="1"/>
  </w:num>
  <w:num w:numId="10">
    <w:abstractNumId w:val="22"/>
  </w:num>
  <w:num w:numId="11">
    <w:abstractNumId w:val="28"/>
  </w:num>
  <w:num w:numId="12">
    <w:abstractNumId w:val="23"/>
  </w:num>
  <w:num w:numId="13">
    <w:abstractNumId w:val="32"/>
  </w:num>
  <w:num w:numId="14">
    <w:abstractNumId w:val="2"/>
  </w:num>
  <w:num w:numId="15">
    <w:abstractNumId w:val="30"/>
  </w:num>
  <w:num w:numId="16">
    <w:abstractNumId w:val="34"/>
  </w:num>
  <w:num w:numId="17">
    <w:abstractNumId w:val="3"/>
  </w:num>
  <w:num w:numId="18">
    <w:abstractNumId w:val="29"/>
  </w:num>
  <w:num w:numId="19">
    <w:abstractNumId w:val="9"/>
  </w:num>
  <w:num w:numId="20">
    <w:abstractNumId w:val="8"/>
  </w:num>
  <w:num w:numId="21">
    <w:abstractNumId w:val="4"/>
  </w:num>
  <w:num w:numId="22">
    <w:abstractNumId w:val="17"/>
  </w:num>
  <w:num w:numId="23">
    <w:abstractNumId w:val="25"/>
  </w:num>
  <w:num w:numId="24">
    <w:abstractNumId w:val="12"/>
  </w:num>
  <w:num w:numId="25">
    <w:abstractNumId w:val="33"/>
  </w:num>
  <w:num w:numId="26">
    <w:abstractNumId w:val="13"/>
  </w:num>
  <w:num w:numId="27">
    <w:abstractNumId w:val="5"/>
  </w:num>
  <w:num w:numId="28">
    <w:abstractNumId w:val="14"/>
  </w:num>
  <w:num w:numId="29">
    <w:abstractNumId w:val="19"/>
  </w:num>
  <w:num w:numId="30">
    <w:abstractNumId w:val="7"/>
  </w:num>
  <w:num w:numId="31">
    <w:abstractNumId w:val="6"/>
  </w:num>
  <w:num w:numId="32">
    <w:abstractNumId w:val="27"/>
  </w:num>
  <w:num w:numId="33">
    <w:abstractNumId w:val="31"/>
  </w:num>
  <w:num w:numId="34">
    <w:abstractNumId w:val="24"/>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70"/>
    <w:rsid w:val="00083A2D"/>
    <w:rsid w:val="000B237B"/>
    <w:rsid w:val="00117B7E"/>
    <w:rsid w:val="00153F1E"/>
    <w:rsid w:val="001F1FB5"/>
    <w:rsid w:val="001F4D6C"/>
    <w:rsid w:val="002061B1"/>
    <w:rsid w:val="00236DBF"/>
    <w:rsid w:val="00252E2A"/>
    <w:rsid w:val="00277E3F"/>
    <w:rsid w:val="002800D6"/>
    <w:rsid w:val="002A245D"/>
    <w:rsid w:val="00333B09"/>
    <w:rsid w:val="0037049F"/>
    <w:rsid w:val="003B28D3"/>
    <w:rsid w:val="003B76AA"/>
    <w:rsid w:val="003F720D"/>
    <w:rsid w:val="004141C6"/>
    <w:rsid w:val="004421CE"/>
    <w:rsid w:val="0045097C"/>
    <w:rsid w:val="0046715F"/>
    <w:rsid w:val="004A542B"/>
    <w:rsid w:val="004C7983"/>
    <w:rsid w:val="004D305C"/>
    <w:rsid w:val="00581A4A"/>
    <w:rsid w:val="005A268A"/>
    <w:rsid w:val="005B733B"/>
    <w:rsid w:val="006076FE"/>
    <w:rsid w:val="0069555D"/>
    <w:rsid w:val="00697331"/>
    <w:rsid w:val="006C0AEA"/>
    <w:rsid w:val="006F3A8C"/>
    <w:rsid w:val="006F63A2"/>
    <w:rsid w:val="007A20E2"/>
    <w:rsid w:val="007D7C41"/>
    <w:rsid w:val="007E1D6C"/>
    <w:rsid w:val="007F0753"/>
    <w:rsid w:val="00820957"/>
    <w:rsid w:val="00831588"/>
    <w:rsid w:val="00831A8A"/>
    <w:rsid w:val="00856A3D"/>
    <w:rsid w:val="00865FFD"/>
    <w:rsid w:val="0088169A"/>
    <w:rsid w:val="00892CF5"/>
    <w:rsid w:val="008A115F"/>
    <w:rsid w:val="008C5322"/>
    <w:rsid w:val="00906CA4"/>
    <w:rsid w:val="009676A5"/>
    <w:rsid w:val="009C7B0C"/>
    <w:rsid w:val="00A85196"/>
    <w:rsid w:val="00AA2B6A"/>
    <w:rsid w:val="00B40A52"/>
    <w:rsid w:val="00B75FE4"/>
    <w:rsid w:val="00B907D4"/>
    <w:rsid w:val="00B937D2"/>
    <w:rsid w:val="00C1302C"/>
    <w:rsid w:val="00C50B06"/>
    <w:rsid w:val="00C520A0"/>
    <w:rsid w:val="00C64810"/>
    <w:rsid w:val="00CF6AA1"/>
    <w:rsid w:val="00D56EB2"/>
    <w:rsid w:val="00DA2CBE"/>
    <w:rsid w:val="00DD37DD"/>
    <w:rsid w:val="00E05FB2"/>
    <w:rsid w:val="00E46F70"/>
    <w:rsid w:val="00E546F7"/>
    <w:rsid w:val="00E709F3"/>
    <w:rsid w:val="00E751BB"/>
    <w:rsid w:val="00EE2646"/>
    <w:rsid w:val="00F301B9"/>
    <w:rsid w:val="00FC3602"/>
    <w:rsid w:val="00FF4F7C"/>
    <w:rsid w:val="00FF5ED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96F4D8"/>
  <w15:docId w15:val="{31138183-E57B-4A48-9C0E-E54DC757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F4D6C"/>
    <w:pPr>
      <w:spacing w:after="160" w:line="259" w:lineRule="auto"/>
      <w:jc w:val="both"/>
    </w:pPr>
    <w:rPr>
      <w:rFonts w:ascii="Times New Roman" w:hAnsi="Times New Roman"/>
      <w:sz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rsid w:val="00E46F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E46F70"/>
    <w:rPr>
      <w:rFonts w:ascii="Times New Roman" w:hAnsi="Times New Roman" w:cs="Times New Roman"/>
      <w:sz w:val="20"/>
      <w:szCs w:val="20"/>
    </w:rPr>
  </w:style>
  <w:style w:type="character" w:styleId="Odwoanieprzypisukocowego">
    <w:name w:val="endnote reference"/>
    <w:basedOn w:val="Domylnaczcionkaakapitu"/>
    <w:uiPriority w:val="99"/>
    <w:semiHidden/>
    <w:rsid w:val="00E46F70"/>
    <w:rPr>
      <w:rFonts w:cs="Times New Roman"/>
      <w:vertAlign w:val="superscript"/>
    </w:rPr>
  </w:style>
  <w:style w:type="paragraph" w:styleId="Akapitzlist">
    <w:name w:val="List Paragraph"/>
    <w:basedOn w:val="Normalny"/>
    <w:uiPriority w:val="99"/>
    <w:qFormat/>
    <w:rsid w:val="00E546F7"/>
    <w:pPr>
      <w:ind w:left="720"/>
      <w:contextualSpacing/>
    </w:pPr>
  </w:style>
  <w:style w:type="paragraph" w:styleId="Nagwek">
    <w:name w:val="header"/>
    <w:basedOn w:val="Normalny"/>
    <w:link w:val="NagwekZnak"/>
    <w:uiPriority w:val="99"/>
    <w:rsid w:val="006F63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6F63A2"/>
    <w:rPr>
      <w:rFonts w:ascii="Times New Roman" w:hAnsi="Times New Roman" w:cs="Times New Roman"/>
      <w:sz w:val="24"/>
    </w:rPr>
  </w:style>
  <w:style w:type="paragraph" w:styleId="Stopka">
    <w:name w:val="footer"/>
    <w:basedOn w:val="Normalny"/>
    <w:link w:val="StopkaZnak"/>
    <w:uiPriority w:val="99"/>
    <w:rsid w:val="006F63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6F63A2"/>
    <w:rPr>
      <w:rFonts w:ascii="Times New Roman" w:hAnsi="Times New Roman" w:cs="Times New Roman"/>
      <w:sz w:val="24"/>
    </w:rPr>
  </w:style>
  <w:style w:type="table" w:styleId="Tabela-Siatka">
    <w:name w:val="Table Grid"/>
    <w:basedOn w:val="Standardowy"/>
    <w:uiPriority w:val="99"/>
    <w:rsid w:val="00117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E751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E751BB"/>
    <w:rPr>
      <w:rFonts w:ascii="Segoe UI" w:hAnsi="Segoe UI" w:cs="Segoe UI"/>
      <w:sz w:val="18"/>
      <w:szCs w:val="18"/>
    </w:rPr>
  </w:style>
  <w:style w:type="character" w:styleId="Odwoaniedokomentarza">
    <w:name w:val="annotation reference"/>
    <w:basedOn w:val="Domylnaczcionkaakapitu"/>
    <w:uiPriority w:val="99"/>
    <w:semiHidden/>
    <w:rsid w:val="00E751BB"/>
    <w:rPr>
      <w:rFonts w:cs="Times New Roman"/>
      <w:sz w:val="16"/>
      <w:szCs w:val="16"/>
    </w:rPr>
  </w:style>
  <w:style w:type="paragraph" w:styleId="Tekstkomentarza">
    <w:name w:val="annotation text"/>
    <w:basedOn w:val="Normalny"/>
    <w:link w:val="TekstkomentarzaZnak"/>
    <w:uiPriority w:val="99"/>
    <w:semiHidden/>
    <w:rsid w:val="00E751BB"/>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E751BB"/>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E751BB"/>
    <w:rPr>
      <w:b/>
      <w:bCs/>
    </w:rPr>
  </w:style>
  <w:style w:type="character" w:customStyle="1" w:styleId="TematkomentarzaZnak">
    <w:name w:val="Temat komentarza Znak"/>
    <w:basedOn w:val="TekstkomentarzaZnak"/>
    <w:link w:val="Tematkomentarza"/>
    <w:uiPriority w:val="99"/>
    <w:semiHidden/>
    <w:locked/>
    <w:rsid w:val="00E751BB"/>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4419</Words>
  <Characters>26516</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30874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Adam Stępka</dc:creator>
  <cp:lastModifiedBy>Adam Stępka</cp:lastModifiedBy>
  <cp:revision>2</cp:revision>
  <cp:lastPrinted>2018-05-16T06:34:00Z</cp:lastPrinted>
  <dcterms:created xsi:type="dcterms:W3CDTF">2018-11-14T10:08:00Z</dcterms:created>
  <dcterms:modified xsi:type="dcterms:W3CDTF">2018-11-14T10:08:00Z</dcterms:modified>
</cp:coreProperties>
</file>