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EA680" w14:textId="77777777" w:rsidR="00DA2CBE" w:rsidRPr="007E1D6C" w:rsidRDefault="00E46F70" w:rsidP="00083A2D">
      <w:pPr>
        <w:spacing w:line="360" w:lineRule="auto"/>
        <w:jc w:val="center"/>
        <w:rPr>
          <w:b/>
          <w:sz w:val="28"/>
          <w:szCs w:val="28"/>
        </w:rPr>
      </w:pPr>
      <w:r w:rsidRPr="007E1D6C">
        <w:rPr>
          <w:b/>
          <w:sz w:val="28"/>
          <w:szCs w:val="28"/>
        </w:rPr>
        <w:t>UMOWA</w:t>
      </w:r>
    </w:p>
    <w:p w14:paraId="161664E1" w14:textId="77777777" w:rsidR="00E46F70" w:rsidRPr="007E1D6C" w:rsidRDefault="00E46F70" w:rsidP="00083A2D">
      <w:pPr>
        <w:spacing w:line="360" w:lineRule="auto"/>
        <w:jc w:val="center"/>
        <w:rPr>
          <w:b/>
          <w:sz w:val="28"/>
          <w:szCs w:val="28"/>
        </w:rPr>
      </w:pPr>
      <w:r w:rsidRPr="007E1D6C">
        <w:rPr>
          <w:b/>
          <w:sz w:val="28"/>
          <w:szCs w:val="28"/>
        </w:rPr>
        <w:t xml:space="preserve">O UDZIELENIE ZAMÓWIENIA NA ŚWIADCZENIA ZDROWOTNE </w:t>
      </w:r>
    </w:p>
    <w:p w14:paraId="7428C02F" w14:textId="4D1E7D7A" w:rsidR="00E46F70" w:rsidRPr="007E1D6C" w:rsidRDefault="00E46F70" w:rsidP="00083A2D">
      <w:pPr>
        <w:spacing w:line="360" w:lineRule="auto"/>
        <w:jc w:val="center"/>
        <w:rPr>
          <w:b/>
          <w:sz w:val="28"/>
          <w:szCs w:val="28"/>
        </w:rPr>
      </w:pPr>
      <w:r w:rsidRPr="007E1D6C">
        <w:rPr>
          <w:b/>
          <w:sz w:val="28"/>
          <w:szCs w:val="28"/>
        </w:rPr>
        <w:t xml:space="preserve">nr </w:t>
      </w:r>
      <w:r w:rsidR="009C70C1">
        <w:rPr>
          <w:b/>
          <w:sz w:val="28"/>
          <w:szCs w:val="28"/>
        </w:rPr>
        <w:t>………</w:t>
      </w:r>
      <w:r w:rsidR="007E1D6C">
        <w:rPr>
          <w:b/>
          <w:sz w:val="28"/>
          <w:szCs w:val="28"/>
        </w:rPr>
        <w:t>/2018</w:t>
      </w:r>
    </w:p>
    <w:p w14:paraId="5A61D0F8" w14:textId="3724C3B1" w:rsidR="00E46F70" w:rsidRPr="007E1D6C" w:rsidRDefault="00E46F70" w:rsidP="00083A2D">
      <w:pPr>
        <w:spacing w:line="360" w:lineRule="auto"/>
        <w:jc w:val="center"/>
        <w:rPr>
          <w:b/>
          <w:sz w:val="28"/>
          <w:szCs w:val="28"/>
        </w:rPr>
      </w:pPr>
      <w:r w:rsidRPr="007E1D6C">
        <w:rPr>
          <w:b/>
          <w:sz w:val="28"/>
          <w:szCs w:val="28"/>
        </w:rPr>
        <w:t xml:space="preserve">zawarta w Łodzi, dnia </w:t>
      </w:r>
      <w:r w:rsidR="009C70C1">
        <w:rPr>
          <w:b/>
          <w:sz w:val="28"/>
          <w:szCs w:val="28"/>
        </w:rPr>
        <w:t>…………………….</w:t>
      </w:r>
      <w:r w:rsidRPr="007E1D6C">
        <w:rPr>
          <w:b/>
          <w:sz w:val="28"/>
          <w:szCs w:val="28"/>
        </w:rPr>
        <w:t xml:space="preserve"> 2018 roku </w:t>
      </w:r>
    </w:p>
    <w:p w14:paraId="759AAAB5" w14:textId="77777777" w:rsidR="00E46F70" w:rsidRDefault="00E46F70" w:rsidP="00083A2D">
      <w:pPr>
        <w:spacing w:line="360" w:lineRule="auto"/>
        <w:jc w:val="center"/>
      </w:pPr>
      <w:r>
        <w:t xml:space="preserve">pomiędzy: </w:t>
      </w:r>
    </w:p>
    <w:p w14:paraId="4993E22E" w14:textId="77777777" w:rsidR="00E46F70" w:rsidRDefault="00E46F70" w:rsidP="00083A2D">
      <w:pPr>
        <w:spacing w:line="360" w:lineRule="auto"/>
      </w:pPr>
      <w:r>
        <w:rPr>
          <w:b/>
        </w:rPr>
        <w:t>Wojewódzką Stacją Ratownictwa Medycznego w Łodzi</w:t>
      </w:r>
      <w:r>
        <w:t xml:space="preserve"> z siedzibą w Łodzi przy ulic</w:t>
      </w:r>
      <w:bookmarkStart w:id="0" w:name="_GoBack"/>
      <w:bookmarkEnd w:id="0"/>
      <w:r>
        <w:t xml:space="preserve">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4958E570" w14:textId="77777777" w:rsidR="00E46F70" w:rsidRDefault="00E46F70" w:rsidP="00083A2D">
      <w:pPr>
        <w:spacing w:line="360" w:lineRule="auto"/>
        <w:jc w:val="center"/>
      </w:pPr>
      <w:r>
        <w:t>a</w:t>
      </w:r>
    </w:p>
    <w:p w14:paraId="7266D4A6" w14:textId="4E2479C6" w:rsidR="00E46F70" w:rsidRDefault="00BF7570" w:rsidP="00083A2D">
      <w:pPr>
        <w:spacing w:line="360" w:lineRule="auto"/>
      </w:pPr>
      <w:r>
        <w:rPr>
          <w:i/>
        </w:rPr>
        <w:t>……………………………………………............................................................ (i</w:t>
      </w:r>
      <w:r w:rsidR="00E46F70">
        <w:rPr>
          <w:i/>
        </w:rPr>
        <w:t>mię i nazwisko</w:t>
      </w:r>
      <w:r>
        <w:rPr>
          <w:i/>
        </w:rPr>
        <w:t>)</w:t>
      </w:r>
      <w:r w:rsidR="00E46F70">
        <w:t>, zamieszkałym(</w:t>
      </w:r>
      <w:proofErr w:type="spellStart"/>
      <w:r w:rsidR="00E46F70">
        <w:t>łą</w:t>
      </w:r>
      <w:proofErr w:type="spellEnd"/>
      <w:r w:rsidR="00E46F70">
        <w:t xml:space="preserve">) w </w:t>
      </w:r>
      <w:r>
        <w:rPr>
          <w:i/>
        </w:rPr>
        <w:t>……………………………………</w:t>
      </w:r>
      <w:r w:rsidR="00E46F70">
        <w:rPr>
          <w:i/>
        </w:rPr>
        <w:t xml:space="preserve"> </w:t>
      </w:r>
      <w:r>
        <w:rPr>
          <w:i/>
        </w:rPr>
        <w:t>(</w:t>
      </w:r>
      <w:r w:rsidR="00E46F70">
        <w:rPr>
          <w:i/>
        </w:rPr>
        <w:t>miasto, ulica, numer domu i lokalu</w:t>
      </w:r>
      <w:r>
        <w:rPr>
          <w:i/>
        </w:rPr>
        <w:t>)</w:t>
      </w:r>
      <w:r w:rsidR="007E1D6C">
        <w:t xml:space="preserve">, numer PESEL </w:t>
      </w:r>
      <w:r>
        <w:rPr>
          <w:i/>
        </w:rPr>
        <w:t>………………….</w:t>
      </w:r>
      <w:r w:rsidR="007E1D6C">
        <w:t xml:space="preserve">, NIP: </w:t>
      </w:r>
      <w:r>
        <w:rPr>
          <w:i/>
        </w:rPr>
        <w:t>……………….</w:t>
      </w:r>
      <w:r w:rsidR="007E1D6C">
        <w:t xml:space="preserve">, REGON: </w:t>
      </w:r>
      <w:r>
        <w:rPr>
          <w:i/>
        </w:rPr>
        <w:t>………………</w:t>
      </w:r>
      <w:r w:rsidR="007E1D6C">
        <w:t>, posiadającym(</w:t>
      </w:r>
      <w:proofErr w:type="spellStart"/>
      <w:r w:rsidR="007E1D6C">
        <w:t>cą</w:t>
      </w:r>
      <w:proofErr w:type="spellEnd"/>
      <w:r w:rsidR="007E1D6C">
        <w:t xml:space="preserve">) </w:t>
      </w:r>
      <w:r>
        <w:t xml:space="preserve">prawo jazdy kategorii </w:t>
      </w:r>
      <w:r>
        <w:rPr>
          <w:i/>
        </w:rPr>
        <w:t xml:space="preserve">B lub </w:t>
      </w:r>
      <w:r w:rsidRPr="00117B7E">
        <w:t>C</w:t>
      </w:r>
      <w:r>
        <w:t xml:space="preserve"> nr ……………………… wraz z uprawnieniami do prowadzenia pojazdów uprzywilejowanych  oraz </w:t>
      </w:r>
      <w:r w:rsidR="007E1D6C">
        <w:t xml:space="preserve">kwalifikacje zawodowe do wykonywania zawodu ratownika medycznego potwierdzone dyplomem nr </w:t>
      </w:r>
      <w:r>
        <w:rPr>
          <w:i/>
        </w:rPr>
        <w:t>……….………</w:t>
      </w:r>
      <w:r w:rsidR="00E546F7">
        <w:t>/</w:t>
      </w:r>
      <w:r w:rsidR="007E1D6C">
        <w:t xml:space="preserve"> pielęgniark</w:t>
      </w:r>
      <w:r w:rsidR="00E546F7">
        <w:t xml:space="preserve">i systemu potwierdzone posiadanym prawem wykonywania zawodu </w:t>
      </w:r>
      <w:r>
        <w:t>nr ………….………..</w:t>
      </w:r>
      <w:r w:rsidR="00907EBA">
        <w:rPr>
          <w:i/>
        </w:rPr>
        <w:t xml:space="preserve"> </w:t>
      </w:r>
      <w:r w:rsidR="00E546F7" w:rsidRPr="00117B7E">
        <w:t>i</w:t>
      </w:r>
      <w:r w:rsidR="004D6F72">
        <w:t xml:space="preserve"> </w:t>
      </w:r>
      <w:r w:rsidR="00E546F7">
        <w:t>wykonują</w:t>
      </w:r>
      <w:r w:rsidR="004D6F72">
        <w:t>cym(</w:t>
      </w:r>
      <w:proofErr w:type="spellStart"/>
      <w:r w:rsidR="004D6F72">
        <w:t>cą</w:t>
      </w:r>
      <w:proofErr w:type="spellEnd"/>
      <w:r w:rsidR="004D6F72">
        <w:t>) działalność gospodarczą</w:t>
      </w:r>
      <w:r w:rsidR="00E546F7">
        <w:t xml:space="preserve"> </w:t>
      </w:r>
      <w:r w:rsidR="00907EBA">
        <w:t xml:space="preserve">pn. ………………………………………….. </w:t>
      </w:r>
      <w:r w:rsidR="00907EBA" w:rsidRPr="00907EBA">
        <w:rPr>
          <w:i/>
        </w:rPr>
        <w:t>(</w:t>
      </w:r>
      <w:r w:rsidR="00907EBA" w:rsidRPr="00907EBA">
        <w:t>nazwa firmy)</w:t>
      </w:r>
      <w:r w:rsidR="00907EBA">
        <w:t xml:space="preserve"> </w:t>
      </w:r>
      <w:r w:rsidR="00E546F7">
        <w:t xml:space="preserve">wpisaną do Centralnej Ewidencji </w:t>
      </w:r>
      <w:r w:rsidR="006076FE">
        <w:t xml:space="preserve">i </w:t>
      </w:r>
      <w:r w:rsidR="00E546F7">
        <w:t>Informacji o Działalności Gospodarczej, zwanym(</w:t>
      </w:r>
      <w:proofErr w:type="spellStart"/>
      <w:r w:rsidR="00E546F7">
        <w:t>ną</w:t>
      </w:r>
      <w:proofErr w:type="spellEnd"/>
      <w:r w:rsidR="00E546F7">
        <w:t xml:space="preserve">) dalej w treści umowy </w:t>
      </w:r>
      <w:r w:rsidR="00E546F7">
        <w:rPr>
          <w:b/>
        </w:rPr>
        <w:t>PRZYJMUJĄCYM ZAMÓWIENIE</w:t>
      </w:r>
      <w:r w:rsidR="00E546F7">
        <w:t xml:space="preserve">. </w:t>
      </w:r>
    </w:p>
    <w:p w14:paraId="6C79AD4C" w14:textId="77777777" w:rsidR="004D6F72" w:rsidRDefault="004D6F72" w:rsidP="00083A2D">
      <w:pPr>
        <w:spacing w:line="360" w:lineRule="auto"/>
      </w:pPr>
    </w:p>
    <w:p w14:paraId="6DF8D1C6" w14:textId="56690345" w:rsidR="00E546F7" w:rsidRDefault="00E546F7" w:rsidP="00083A2D">
      <w:pPr>
        <w:spacing w:line="360" w:lineRule="auto"/>
        <w:jc w:val="center"/>
      </w:pPr>
      <w:r>
        <w:rPr>
          <w:b/>
        </w:rPr>
        <w:t>Strony zawierają umowy o udzielenie zamówienia na świadczenia zdrowotne</w:t>
      </w:r>
      <w:r w:rsidR="006076FE">
        <w:rPr>
          <w:b/>
        </w:rPr>
        <w:t xml:space="preserve"> </w:t>
      </w:r>
      <w:r>
        <w:rPr>
          <w:b/>
        </w:rPr>
        <w:t>o następującej treści</w:t>
      </w:r>
      <w:r>
        <w:t>:</w:t>
      </w:r>
    </w:p>
    <w:p w14:paraId="7D94814D" w14:textId="77777777" w:rsidR="00E546F7" w:rsidRDefault="00E546F7" w:rsidP="00083A2D">
      <w:pPr>
        <w:spacing w:line="360" w:lineRule="auto"/>
        <w:jc w:val="center"/>
      </w:pPr>
      <w:r>
        <w:rPr>
          <w:rFonts w:cs="Times New Roman"/>
        </w:rPr>
        <w:t>§</w:t>
      </w:r>
      <w:r>
        <w:t>1</w:t>
      </w:r>
    </w:p>
    <w:p w14:paraId="45316839" w14:textId="4FAAF4AF" w:rsidR="00D56EB2" w:rsidRDefault="00D56E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w:t>
      </w:r>
      <w:r w:rsidR="004D6F72">
        <w:t xml:space="preserve">prowadzenia środka transportu sanitarnego  oraz </w:t>
      </w:r>
      <w:r>
        <w:t>udzielania świadczeń zdrowotnych służących zachowaniu, ratowaniu, przywracaniu i</w:t>
      </w:r>
      <w:r w:rsidR="006076FE">
        <w:t xml:space="preserve"> </w:t>
      </w:r>
      <w:r>
        <w:t xml:space="preserve">poprawie zdrowia w razie wypadku, </w:t>
      </w:r>
      <w:r>
        <w:lastRenderedPageBreak/>
        <w:t xml:space="preserve">urazu, porodu, nagłego zachorowania lub nagłego pogorszenia stanu zdrowia, powodujących zagrożenie życia, a także w razie wszelkich innych </w:t>
      </w:r>
      <w:proofErr w:type="spellStart"/>
      <w:r>
        <w:t>zachorowań</w:t>
      </w:r>
      <w:proofErr w:type="spellEnd"/>
      <w:r w:rsidR="004D6F72">
        <w:t>.</w:t>
      </w:r>
    </w:p>
    <w:p w14:paraId="13783949" w14:textId="6038EA24" w:rsidR="00E546F7" w:rsidRDefault="00D56E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063A728D" w14:textId="4E869700" w:rsidR="00D56EB2" w:rsidRDefault="00D56E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w:t>
      </w:r>
      <w:r w:rsidR="00BF7570">
        <w:t xml:space="preserve">wykonuje medyczne czynności ratunkowe na zlecenie kierownika zespołu ratownictwa medycznego (tj. lekarza w przypadku specjalistycznego zespołu ratownictwa medycznego lub koordynatora podstawowego zespołu ratownictwa medycznego), </w:t>
      </w:r>
      <w:r>
        <w:t xml:space="preserve">jest </w:t>
      </w:r>
      <w:r w:rsidR="006076FE">
        <w:t>samodzielny</w:t>
      </w:r>
      <w:r>
        <w:t xml:space="preserve"> i niezależny od </w:t>
      </w:r>
      <w:r>
        <w:rPr>
          <w:i/>
        </w:rPr>
        <w:t>Udzielającego zamówienia</w:t>
      </w:r>
      <w:r>
        <w:t xml:space="preserve"> w zakresie wyboru metody i zakresu udzielanego świadczenia zdrowotnego, na zasadach wynikających z przepisów o wykonywaniu zawodu ratownika medycznego / pielęgniarki systemu. </w:t>
      </w:r>
    </w:p>
    <w:p w14:paraId="0B493436" w14:textId="77777777" w:rsidR="00D56EB2" w:rsidRDefault="00D56EB2" w:rsidP="00083A2D">
      <w:pPr>
        <w:spacing w:line="360" w:lineRule="auto"/>
        <w:jc w:val="center"/>
      </w:pPr>
      <w:r>
        <w:rPr>
          <w:rFonts w:cs="Times New Roman"/>
        </w:rPr>
        <w:t>§</w:t>
      </w:r>
      <w:r>
        <w:t>2</w:t>
      </w:r>
    </w:p>
    <w:p w14:paraId="1264BCCF" w14:textId="77777777" w:rsidR="00D56EB2" w:rsidRDefault="00D56E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w:t>
      </w:r>
      <w:r w:rsidR="006F63A2">
        <w:t xml:space="preserve">kwalifikacjami i uprawnieniami zawodowymi uzyskanymi w toku kształcenia przed- i podyplomowego. </w:t>
      </w:r>
    </w:p>
    <w:p w14:paraId="3DAC05B9" w14:textId="77777777" w:rsidR="00D56EB2" w:rsidRDefault="006F63A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kierowcy zespołu ratownictwa medycznego z uprawnieniami ratownika medycznego / pielęgniarki systemu oraz pozostawaniu w gotowości do udzielania świadczeń zdrowotnych oraz medycznych czynności ratunkowych. </w:t>
      </w:r>
    </w:p>
    <w:p w14:paraId="0B6470B6" w14:textId="11079A45" w:rsidR="006F63A2" w:rsidRDefault="006F63A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w:t>
      </w:r>
      <w:r w:rsidR="006076FE">
        <w:t>2</w:t>
      </w:r>
      <w:r>
        <w:t xml:space="preserve"> do Umowy oraz akty wykonawcze do ustawy z dnia 8 września 2006 roku </w:t>
      </w:r>
      <w:r>
        <w:rPr>
          <w:i/>
        </w:rPr>
        <w:t>o Państwowym Ratownictwie Medycznym</w:t>
      </w:r>
      <w:r>
        <w:t xml:space="preserve"> (Dz.U. 2006, nr 191, poz. 1410, ze zm.</w:t>
      </w:r>
      <w:r w:rsidR="006076FE">
        <w:t xml:space="preserve">) </w:t>
      </w:r>
      <w:r>
        <w:t>w tym:</w:t>
      </w:r>
    </w:p>
    <w:p w14:paraId="2744BC2D" w14:textId="6BB5FDE3" w:rsidR="006F63A2" w:rsidRDefault="006F63A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w:t>
      </w:r>
      <w:r>
        <w:rPr>
          <w:i/>
        </w:rPr>
        <w:lastRenderedPageBreak/>
        <w:t xml:space="preserve">czynności ratunkowe, które mogą być udzielane przez ratownika medycznego </w:t>
      </w:r>
      <w:r>
        <w:t xml:space="preserve">(Dz.U. 2016, poz. 587) lub,  </w:t>
      </w:r>
    </w:p>
    <w:p w14:paraId="12F3DDD2" w14:textId="3FD9EFD7" w:rsidR="006F63A2" w:rsidRDefault="006F63A2" w:rsidP="00083A2D">
      <w:pPr>
        <w:pStyle w:val="Akapitzlist"/>
        <w:numPr>
          <w:ilvl w:val="0"/>
          <w:numId w:val="4"/>
        </w:numPr>
        <w:spacing w:line="360" w:lineRule="auto"/>
        <w:contextualSpacing w:val="0"/>
      </w:pPr>
      <w:r>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14:paraId="3091821A" w14:textId="77777777" w:rsidR="006F63A2" w:rsidRDefault="006F63A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5938FDDB" w14:textId="42F78A01" w:rsidR="00C520A0" w:rsidRDefault="00C520A0" w:rsidP="00083A2D">
      <w:pPr>
        <w:pStyle w:val="Akapitzlist"/>
        <w:numPr>
          <w:ilvl w:val="0"/>
          <w:numId w:val="5"/>
        </w:numPr>
        <w:spacing w:line="360" w:lineRule="auto"/>
        <w:contextualSpacing w:val="0"/>
      </w:pPr>
      <w:r>
        <w:t xml:space="preserve">Ustalenia harmonogramu czasu pracy (tj. grafiku) </w:t>
      </w:r>
      <w:r>
        <w:rPr>
          <w:i/>
        </w:rPr>
        <w:t>Przyjmującego zamówienie</w:t>
      </w:r>
      <w:ins w:id="1" w:author="Marta Wojciechowska" w:date="2018-05-10T14:03:00Z">
        <w:r w:rsidR="00E751BB">
          <w:rPr>
            <w:i/>
          </w:rPr>
          <w:t>,</w:t>
        </w:r>
      </w:ins>
      <w:r>
        <w:t xml:space="preserve"> z uwzględnieniem w miarę możliwości propozycji dyżurowych</w:t>
      </w:r>
      <w:r w:rsidR="006076FE">
        <w:t>,</w:t>
      </w:r>
      <w:r>
        <w:t xml:space="preserve"> o których mowa w </w:t>
      </w:r>
      <w:r>
        <w:rPr>
          <w:rFonts w:cs="Times New Roman"/>
        </w:rPr>
        <w:t xml:space="preserve">§9 ust. 6; </w:t>
      </w:r>
    </w:p>
    <w:p w14:paraId="7A6F8F4D" w14:textId="77777777" w:rsidR="006F63A2" w:rsidRDefault="006F63A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14:paraId="24D96786" w14:textId="77777777" w:rsidR="006F63A2" w:rsidRDefault="006F63A2" w:rsidP="00083A2D">
      <w:pPr>
        <w:pStyle w:val="Akapitzlist"/>
        <w:numPr>
          <w:ilvl w:val="0"/>
          <w:numId w:val="5"/>
        </w:numPr>
        <w:spacing w:line="360" w:lineRule="auto"/>
        <w:contextualSpacing w:val="0"/>
      </w:pPr>
      <w:r>
        <w:t>Dokonywania zmian stacjonowania zespołów ratownictwa medycznego;</w:t>
      </w:r>
    </w:p>
    <w:p w14:paraId="43653E8B" w14:textId="77777777" w:rsidR="006F63A2" w:rsidRDefault="00083A2D" w:rsidP="00083A2D">
      <w:pPr>
        <w:pStyle w:val="Akapitzlist"/>
        <w:numPr>
          <w:ilvl w:val="0"/>
          <w:numId w:val="5"/>
        </w:numPr>
        <w:spacing w:line="360" w:lineRule="auto"/>
        <w:contextualSpacing w:val="0"/>
      </w:pPr>
      <w:r>
        <w:t>Ustalania</w:t>
      </w:r>
      <w:ins w:id="2" w:author="Marta Wojciechowska" w:date="2018-05-10T14:04:00Z">
        <w:r w:rsidR="00E751BB">
          <w:t>,</w:t>
        </w:r>
      </w:ins>
      <w:r>
        <w:t xml:space="preserve"> a także zmian miejsc udzielania świadczeń przez </w:t>
      </w:r>
      <w:r>
        <w:rPr>
          <w:i/>
        </w:rPr>
        <w:t xml:space="preserve">Przyjmującego zamówienie; </w:t>
      </w:r>
    </w:p>
    <w:p w14:paraId="1E1D438C" w14:textId="2866F26D" w:rsidR="00083A2D" w:rsidRDefault="00083A2D" w:rsidP="00083A2D">
      <w:pPr>
        <w:pStyle w:val="Akapitzlist"/>
        <w:numPr>
          <w:ilvl w:val="0"/>
          <w:numId w:val="5"/>
        </w:numPr>
        <w:spacing w:line="360" w:lineRule="auto"/>
        <w:contextualSpacing w:val="0"/>
      </w:pPr>
      <w:r>
        <w:t xml:space="preserve">Wezwania </w:t>
      </w:r>
      <w:r>
        <w:rPr>
          <w:i/>
        </w:rPr>
        <w:t>Przyjmującego zamówieni</w:t>
      </w:r>
      <w:r w:rsidR="006076FE">
        <w:rPr>
          <w:i/>
        </w:rPr>
        <w:t>e</w:t>
      </w:r>
      <w:r>
        <w:t xml:space="preserve"> do poddania się weryfikacji posiadanej wiedzy i umiejętności zawodowych. </w:t>
      </w:r>
    </w:p>
    <w:p w14:paraId="63B51EA9" w14:textId="77777777" w:rsidR="006F63A2" w:rsidRDefault="00083A2D"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36661A34" w14:textId="046F16B4" w:rsidR="00083A2D" w:rsidRDefault="00083A2D"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w:t>
      </w:r>
      <w:r w:rsidR="006076FE">
        <w:t xml:space="preserve">personelu, o którym mowa </w:t>
      </w:r>
      <w:r>
        <w:t xml:space="preserve">w </w:t>
      </w:r>
      <w:r>
        <w:rPr>
          <w:rFonts w:cs="Times New Roman"/>
        </w:rPr>
        <w:t>§</w:t>
      </w:r>
      <w:r>
        <w:t xml:space="preserve">2 ust. 5, odpowiednio do przeprowadzanych zmian organizacyjnych bądź kadrowych, w tym zmian wynikających z przepisów ustawy z dnia 8 września 2006 roku </w:t>
      </w:r>
      <w:r>
        <w:rPr>
          <w:i/>
        </w:rPr>
        <w:t>o Państwowym Ratownictwie Medycznym</w:t>
      </w:r>
      <w:r>
        <w:t xml:space="preserve"> (D</w:t>
      </w:r>
      <w:r w:rsidR="00BF7570">
        <w:t xml:space="preserve">z.U. 2006, nr 191, poz. 1410, z </w:t>
      </w:r>
      <w:proofErr w:type="spellStart"/>
      <w:r w:rsidR="00BF7570">
        <w:t>pózn</w:t>
      </w:r>
      <w:proofErr w:type="spellEnd"/>
      <w:r w:rsidR="00BF7570">
        <w:t>.</w:t>
      </w:r>
      <w:r>
        <w:t xml:space="preserve"> zm.), warunków określonych przez Łódzki Oddział Wojewódzki Narodowego Funduszu Zdrowia i innych.</w:t>
      </w:r>
    </w:p>
    <w:p w14:paraId="06080A72" w14:textId="0CF36A9E" w:rsidR="00083A2D" w:rsidRDefault="00083A2D"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w:t>
      </w:r>
      <w:r w:rsidR="006076FE">
        <w:t>medycznego</w:t>
      </w:r>
      <w:r>
        <w:t xml:space="preserve"> lub kierownik rejonu oraz dyrektor ds. medycznych WSRM w Łodzi. </w:t>
      </w:r>
    </w:p>
    <w:p w14:paraId="12FA20A4" w14:textId="77777777" w:rsidR="004D6F72" w:rsidRDefault="004D6F72" w:rsidP="00083A2D">
      <w:pPr>
        <w:spacing w:line="360" w:lineRule="auto"/>
        <w:jc w:val="center"/>
        <w:rPr>
          <w:rFonts w:cs="Times New Roman"/>
        </w:rPr>
      </w:pPr>
    </w:p>
    <w:p w14:paraId="7D856AD0" w14:textId="77777777" w:rsidR="00083A2D" w:rsidRDefault="00083A2D" w:rsidP="00083A2D">
      <w:pPr>
        <w:spacing w:line="360" w:lineRule="auto"/>
        <w:jc w:val="center"/>
      </w:pPr>
      <w:r w:rsidRPr="00083A2D">
        <w:rPr>
          <w:rFonts w:cs="Times New Roman"/>
        </w:rPr>
        <w:t>§</w:t>
      </w:r>
      <w:r>
        <w:t>3</w:t>
      </w:r>
    </w:p>
    <w:p w14:paraId="025F9EA2" w14:textId="77777777" w:rsidR="00083A2D" w:rsidRDefault="00083A2D"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29556413" w14:textId="77777777" w:rsidR="00083A2D" w:rsidRDefault="00083A2D" w:rsidP="00083A2D">
      <w:pPr>
        <w:spacing w:line="360" w:lineRule="auto"/>
        <w:jc w:val="center"/>
      </w:pPr>
      <w:r w:rsidRPr="00083A2D">
        <w:rPr>
          <w:rFonts w:cs="Times New Roman"/>
        </w:rPr>
        <w:t>§</w:t>
      </w:r>
      <w:r>
        <w:t>4</w:t>
      </w:r>
    </w:p>
    <w:p w14:paraId="4BED01B9" w14:textId="77777777" w:rsidR="00083A2D" w:rsidRDefault="00083A2D" w:rsidP="00083A2D">
      <w:pPr>
        <w:spacing w:line="360" w:lineRule="auto"/>
      </w:pPr>
      <w:r>
        <w:rPr>
          <w:i/>
        </w:rPr>
        <w:t>Przyjmujący zamówienie</w:t>
      </w:r>
      <w:r>
        <w:t xml:space="preserve"> nie może wykonywać udzielonego zamówienia przez osobę trzecią z wyłączeniem </w:t>
      </w:r>
      <w:r w:rsidRPr="00083A2D">
        <w:rPr>
          <w:rFonts w:cs="Times New Roman"/>
        </w:rPr>
        <w:t>§</w:t>
      </w:r>
      <w:r>
        <w:t xml:space="preserve">5 ust. 2 i 3 niniejszej Umowy. </w:t>
      </w:r>
    </w:p>
    <w:p w14:paraId="5E67F85D" w14:textId="77777777" w:rsidR="003F720D" w:rsidRDefault="003F720D" w:rsidP="003F720D">
      <w:pPr>
        <w:spacing w:line="360" w:lineRule="auto"/>
        <w:jc w:val="center"/>
      </w:pPr>
      <w:r w:rsidRPr="00083A2D">
        <w:rPr>
          <w:rFonts w:cs="Times New Roman"/>
        </w:rPr>
        <w:t>§</w:t>
      </w:r>
      <w:r>
        <w:t>5</w:t>
      </w:r>
    </w:p>
    <w:p w14:paraId="55AFDFAD" w14:textId="77777777" w:rsidR="003F720D" w:rsidRDefault="003F720D"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5724CC29" w14:textId="77777777" w:rsidR="003F720D" w:rsidRDefault="003F720D"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39B91258" w14:textId="77777777" w:rsidR="003F720D" w:rsidRDefault="003F720D"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14:paraId="0C017E75" w14:textId="7BAC974E" w:rsidR="003F720D" w:rsidRDefault="003F720D" w:rsidP="003F720D">
      <w:pPr>
        <w:pStyle w:val="Akapitzlist"/>
        <w:numPr>
          <w:ilvl w:val="0"/>
          <w:numId w:val="7"/>
        </w:numPr>
        <w:spacing w:line="360" w:lineRule="auto"/>
        <w:ind w:left="357" w:hanging="357"/>
        <w:contextualSpacing w:val="0"/>
      </w:pPr>
      <w:r>
        <w:rPr>
          <w:i/>
        </w:rPr>
        <w:t>Udzielającemu zamówienia</w:t>
      </w:r>
      <w:r>
        <w:t xml:space="preserve"> przysługuje prawo do </w:t>
      </w:r>
      <w:r w:rsidR="00BF7570">
        <w:t xml:space="preserve">ustalenia z </w:t>
      </w:r>
      <w:r>
        <w:t xml:space="preserve"> </w:t>
      </w:r>
      <w:r w:rsidR="00BF7570">
        <w:rPr>
          <w:i/>
        </w:rPr>
        <w:t xml:space="preserve">Przyjmującym </w:t>
      </w:r>
      <w:r>
        <w:rPr>
          <w:i/>
        </w:rPr>
        <w:t>zamówienie</w:t>
      </w:r>
      <w:r>
        <w:t xml:space="preserve"> dodatkowych godzin udzielania świadczeń w różnych zespołach ratownictwa medycznego, w razie zaistnienia okoliczności mogących zaburzyć ciągłość udzielania świadczeń zdrowotnych. </w:t>
      </w:r>
    </w:p>
    <w:p w14:paraId="305D02BB" w14:textId="1A2FB78B" w:rsidR="003F720D" w:rsidRDefault="003F720D"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w:t>
      </w:r>
      <w:r w:rsidR="00BF7570">
        <w:t>, chyba że zostanie to wcześniej ustalone z Koordynatorem Podstacji, Działem Planowania Dyżurów lub Koordynatorem Zmiany w Dyspozytorni Medycznej</w:t>
      </w:r>
      <w:r>
        <w:t xml:space="preserve">. </w:t>
      </w:r>
    </w:p>
    <w:p w14:paraId="7B3E8A8F" w14:textId="77777777" w:rsidR="003F720D" w:rsidRDefault="003F720D" w:rsidP="003F720D">
      <w:pPr>
        <w:pStyle w:val="Akapitzlist"/>
        <w:numPr>
          <w:ilvl w:val="0"/>
          <w:numId w:val="7"/>
        </w:numPr>
        <w:spacing w:line="360" w:lineRule="auto"/>
        <w:ind w:left="357" w:hanging="357"/>
        <w:contextualSpacing w:val="0"/>
      </w:pPr>
      <w:r>
        <w:rPr>
          <w:i/>
        </w:rPr>
        <w:t>Przyjmujący zamówienie</w:t>
      </w:r>
      <w:r w:rsidR="002800D6">
        <w:t xml:space="preserve"> zobowiązuje się</w:t>
      </w:r>
      <w:r>
        <w:t xml:space="preserve">, że w godzinach udzielania świadczeń na podstawie niniejszej umowy na rzecz </w:t>
      </w:r>
      <w:r>
        <w:rPr>
          <w:i/>
        </w:rPr>
        <w:t>Udzielającego zamówienia</w:t>
      </w:r>
      <w:r>
        <w:t xml:space="preserve">, nie będzie udzielał świadczeń zdrowotnych oraz świadczył pracy na rzecz innego podmiotu. </w:t>
      </w:r>
    </w:p>
    <w:p w14:paraId="29568CDB" w14:textId="762F6F2A" w:rsidR="00117B7E" w:rsidRPr="003F720D" w:rsidRDefault="00117B7E" w:rsidP="003F720D">
      <w:pPr>
        <w:pStyle w:val="Akapitzlist"/>
        <w:numPr>
          <w:ilvl w:val="0"/>
          <w:numId w:val="7"/>
        </w:numPr>
        <w:spacing w:line="360" w:lineRule="auto"/>
        <w:ind w:left="357" w:hanging="357"/>
        <w:contextualSpacing w:val="0"/>
      </w:pPr>
      <w:r>
        <w:rPr>
          <w:i/>
        </w:rPr>
        <w:t>Przyjmujący zamówienie</w:t>
      </w:r>
      <w:r>
        <w:t xml:space="preserve"> oświadcza, że posiada w</w:t>
      </w:r>
      <w:r w:rsidR="00BF7570">
        <w:t>ażne uprawnienia do prowadzenia</w:t>
      </w:r>
      <w:r w:rsidR="00A045E0">
        <w:t xml:space="preserve"> pojazd</w:t>
      </w:r>
      <w:r>
        <w:t xml:space="preserve">ów uprzywilejowanych. </w:t>
      </w:r>
    </w:p>
    <w:p w14:paraId="4BEC2E9C" w14:textId="77777777" w:rsidR="00931B98" w:rsidRDefault="00931B98" w:rsidP="002800D6">
      <w:pPr>
        <w:spacing w:line="360" w:lineRule="auto"/>
        <w:jc w:val="center"/>
        <w:rPr>
          <w:rFonts w:cs="Times New Roman"/>
        </w:rPr>
      </w:pPr>
    </w:p>
    <w:p w14:paraId="78667F9A" w14:textId="77777777" w:rsidR="002800D6" w:rsidRDefault="002800D6" w:rsidP="002800D6">
      <w:pPr>
        <w:spacing w:line="360" w:lineRule="auto"/>
        <w:jc w:val="center"/>
      </w:pPr>
      <w:r w:rsidRPr="002800D6">
        <w:rPr>
          <w:rFonts w:cs="Times New Roman"/>
        </w:rPr>
        <w:t>§</w:t>
      </w:r>
      <w:r>
        <w:t>6</w:t>
      </w:r>
    </w:p>
    <w:p w14:paraId="0F3A332E" w14:textId="77777777" w:rsidR="00083A2D" w:rsidRDefault="002800D6" w:rsidP="002800D6">
      <w:pPr>
        <w:spacing w:line="360" w:lineRule="auto"/>
        <w:jc w:val="center"/>
      </w:pPr>
      <w:r>
        <w:rPr>
          <w:b/>
          <w:i/>
        </w:rPr>
        <w:t xml:space="preserve">Przyjmujący zamówienie </w:t>
      </w:r>
      <w:r>
        <w:rPr>
          <w:b/>
        </w:rPr>
        <w:t>zobowiązany jest przestrzegać następujących zasad</w:t>
      </w:r>
      <w:r>
        <w:t>:</w:t>
      </w:r>
    </w:p>
    <w:p w14:paraId="46CA257B" w14:textId="14C8A6C8" w:rsidR="002800D6" w:rsidRDefault="002800D6"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A045E0">
        <w:t>m</w:t>
      </w:r>
      <w:r>
        <w:t xml:space="preserve"> z zawartą umową z Łódzkim Oddziałem Wojewódzkim NFZ w Łodzi. </w:t>
      </w:r>
    </w:p>
    <w:p w14:paraId="540CBB3F" w14:textId="77777777" w:rsidR="002800D6" w:rsidRDefault="002800D6" w:rsidP="002800D6">
      <w:pPr>
        <w:pStyle w:val="Akapitzlist"/>
        <w:numPr>
          <w:ilvl w:val="0"/>
          <w:numId w:val="8"/>
        </w:numPr>
        <w:spacing w:line="360" w:lineRule="auto"/>
      </w:pPr>
      <w:r>
        <w:t xml:space="preserve">Zespół ratownictwa medycznego wyjeżdża niezwłocznie, na zlecenie dyspozytora medycznego, na podstawie Karty Zlecenia Wyjazdu przekazanej drogą elektroniczną, radiową lub telefonicznie. </w:t>
      </w:r>
    </w:p>
    <w:p w14:paraId="07783861" w14:textId="77777777" w:rsidR="002800D6" w:rsidRDefault="002800D6" w:rsidP="002800D6">
      <w:pPr>
        <w:pStyle w:val="Akapitzlist"/>
        <w:numPr>
          <w:ilvl w:val="0"/>
          <w:numId w:val="8"/>
        </w:numPr>
        <w:spacing w:line="360" w:lineRule="auto"/>
      </w:pPr>
      <w:r>
        <w:t xml:space="preserve">Poszczególne zlecenia wyjazdu powinny być realizowane w całości przez zespół w tym samym składzie osobowym. </w:t>
      </w:r>
    </w:p>
    <w:p w14:paraId="2A17A892" w14:textId="232EA522" w:rsidR="002800D6" w:rsidRDefault="002800D6" w:rsidP="002800D6">
      <w:pPr>
        <w:pStyle w:val="Akapitzlist"/>
        <w:numPr>
          <w:ilvl w:val="0"/>
          <w:numId w:val="8"/>
        </w:numPr>
        <w:spacing w:line="360" w:lineRule="auto"/>
      </w:pPr>
      <w:r>
        <w:t xml:space="preserve">Polecenie </w:t>
      </w:r>
      <w:r w:rsidR="00931B98">
        <w:t>kierownika</w:t>
      </w:r>
      <w:r>
        <w:t xml:space="preserve"> zespołu ratownictwa medycznego mają rangę natychmiastowej wykonalności.</w:t>
      </w:r>
    </w:p>
    <w:p w14:paraId="68AABFE1" w14:textId="70B2F855" w:rsidR="002800D6" w:rsidRDefault="002800D6"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w:t>
      </w:r>
      <w:r w:rsidR="00A045E0">
        <w:t xml:space="preserve">są </w:t>
      </w:r>
      <w:r>
        <w:t xml:space="preserve">określone w przepisach wymienionych w </w:t>
      </w:r>
      <w:r>
        <w:rPr>
          <w:rFonts w:cs="Times New Roman"/>
        </w:rPr>
        <w:t>§</w:t>
      </w:r>
      <w:r w:rsidR="006076FE">
        <w:t>2</w:t>
      </w:r>
      <w:r>
        <w:t xml:space="preserve"> ust. 3 pkt. a i b. </w:t>
      </w:r>
    </w:p>
    <w:p w14:paraId="79900894" w14:textId="1BD7F097" w:rsidR="002800D6" w:rsidRDefault="002800D6" w:rsidP="002800D6">
      <w:pPr>
        <w:pStyle w:val="Akapitzlist"/>
        <w:numPr>
          <w:ilvl w:val="0"/>
          <w:numId w:val="8"/>
        </w:numPr>
        <w:spacing w:line="360" w:lineRule="auto"/>
      </w:pPr>
      <w:r>
        <w:rPr>
          <w:i/>
        </w:rPr>
        <w:t xml:space="preserve">Przyjmujący zamówienie </w:t>
      </w:r>
      <w:r>
        <w:t xml:space="preserve">podczas udzielania świadczeń zdrowotnych </w:t>
      </w:r>
      <w:r w:rsidR="006076FE">
        <w:t xml:space="preserve">zobowiązany jest do noszenia </w:t>
      </w:r>
      <w:r>
        <w:t>odzież</w:t>
      </w:r>
      <w:r w:rsidR="006076FE">
        <w:t>y</w:t>
      </w:r>
      <w:r>
        <w:t xml:space="preserve"> ochronn</w:t>
      </w:r>
      <w:r w:rsidR="006076FE">
        <w:t>ej</w:t>
      </w:r>
      <w:r>
        <w:t xml:space="preserve"> i robocz</w:t>
      </w:r>
      <w:r w:rsidR="006076FE">
        <w:t>ej</w:t>
      </w:r>
      <w:r>
        <w:t xml:space="preserve"> spełniając</w:t>
      </w:r>
      <w:r w:rsidR="006076FE">
        <w:t>ej</w:t>
      </w:r>
      <w:r>
        <w:t xml:space="preserve">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14:paraId="25A620E9" w14:textId="77777777" w:rsidR="00865FFD" w:rsidRDefault="00865FFD"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14:paraId="388747AD" w14:textId="61103B99" w:rsidR="00813FFE" w:rsidRDefault="00813FFE" w:rsidP="002800D6">
      <w:pPr>
        <w:pStyle w:val="Akapitzlist"/>
        <w:numPr>
          <w:ilvl w:val="0"/>
          <w:numId w:val="8"/>
        </w:numPr>
        <w:spacing w:line="360" w:lineRule="auto"/>
      </w:pPr>
      <w:r>
        <w:t>Przyjmujący zamówienie kieruje pojazdem uprzywilejowanym ze szczególną starannością, dbając o bezpieczeństwo wszystkich pasażerów pojazdu, własne i ambulansu.</w:t>
      </w:r>
    </w:p>
    <w:p w14:paraId="714949F5" w14:textId="77777777" w:rsidR="00865FFD" w:rsidRDefault="00865FFD" w:rsidP="00865FFD">
      <w:pPr>
        <w:spacing w:line="360" w:lineRule="auto"/>
        <w:jc w:val="center"/>
      </w:pPr>
      <w:r>
        <w:rPr>
          <w:rFonts w:cs="Times New Roman"/>
        </w:rPr>
        <w:t>§</w:t>
      </w:r>
      <w:r>
        <w:t>7</w:t>
      </w:r>
    </w:p>
    <w:p w14:paraId="1C75A5DA" w14:textId="6ED2D4EC" w:rsidR="00813FFE" w:rsidRDefault="00865FFD" w:rsidP="00813FFE">
      <w:pPr>
        <w:pStyle w:val="Akapitzlist"/>
        <w:numPr>
          <w:ilvl w:val="0"/>
          <w:numId w:val="9"/>
        </w:numPr>
        <w:spacing w:line="360" w:lineRule="auto"/>
      </w:pPr>
      <w:r>
        <w:rPr>
          <w:i/>
        </w:rPr>
        <w:t>Przyjmujący zamówienie</w:t>
      </w:r>
      <w:r>
        <w:t xml:space="preserve"> zobowiązuje się </w:t>
      </w:r>
      <w:r w:rsidR="00813FFE">
        <w:t xml:space="preserve">kierowania pojazdem zgodnie </w:t>
      </w:r>
      <w:r>
        <w:t>z obowiązującymi przepisami</w:t>
      </w:r>
      <w:r w:rsidR="00813FFE">
        <w:t xml:space="preserve"> o ruchu drogowym</w:t>
      </w:r>
      <w:r>
        <w:t xml:space="preserve">. </w:t>
      </w:r>
    </w:p>
    <w:p w14:paraId="67C36B4E" w14:textId="54715FD1" w:rsidR="00831588" w:rsidRDefault="00865FFD" w:rsidP="00A045E0">
      <w:pPr>
        <w:pStyle w:val="Akapitzlist"/>
        <w:numPr>
          <w:ilvl w:val="0"/>
          <w:numId w:val="9"/>
        </w:numPr>
        <w:spacing w:line="360" w:lineRule="auto"/>
      </w:pPr>
      <w:r>
        <w:rPr>
          <w:i/>
        </w:rPr>
        <w:t>Przyjmujący zamówienie</w:t>
      </w:r>
      <w:r>
        <w:t xml:space="preserve"> zobowiązany jest przestrzegać przepisów dotyczących </w:t>
      </w:r>
      <w:r w:rsidR="00813FFE">
        <w:t xml:space="preserve">dokumentacji medycznej oraz </w:t>
      </w:r>
      <w:r>
        <w:t xml:space="preserve">postępowania w przypadku podejrzenia lub rozpoznania choroby zakaźnej lub zakażenia oraz w przypadku stwierdzenia zgonu z powodu choroby zakaźnej zgodnie z postanowieniami </w:t>
      </w:r>
      <w:r w:rsidR="00831588">
        <w:t xml:space="preserve">ustawy z dnia 5 grudnia 2008 roku </w:t>
      </w:r>
      <w:r w:rsidR="00831588">
        <w:rPr>
          <w:i/>
        </w:rPr>
        <w:t xml:space="preserve">o zapobieganiu ora zwalczaniu zakażeń i chorób zakaźnych </w:t>
      </w:r>
      <w:r w:rsidR="00831588">
        <w:t>(Dz.U. 2008, nr 234, poz. 1570 ze zm</w:t>
      </w:r>
      <w:r w:rsidR="00A045E0">
        <w:t>.).</w:t>
      </w:r>
    </w:p>
    <w:p w14:paraId="2F5FC18D" w14:textId="4E80E305" w:rsidR="00831588" w:rsidRDefault="00831588"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w:t>
      </w:r>
      <w:r w:rsidR="006076FE">
        <w:t xml:space="preserve">.) </w:t>
      </w:r>
      <w:r>
        <w:t xml:space="preserve"> ustawie z dnia 28 kwietnia 2011 roku </w:t>
      </w:r>
      <w:r>
        <w:rPr>
          <w:i/>
        </w:rPr>
        <w:t>o systemie informacji w ochronie zdrowia</w:t>
      </w:r>
      <w:r>
        <w:t xml:space="preserve"> (Dz.U. 2011, nr 113, poz. 657 ze zm</w:t>
      </w:r>
      <w:r w:rsidR="006076FE">
        <w:t>.),</w:t>
      </w:r>
      <w:r>
        <w:t xml:space="preserve">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0790FAB2" w14:textId="46544BD0" w:rsidR="00831588" w:rsidRDefault="00831588"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w:t>
      </w:r>
      <w:r w:rsidR="00E709F3">
        <w:t xml:space="preserve">33, poz. 883 ze zm.), Rozporządzenia Parlamentu Europejskiego i Rady Europy 2016/679 z dnia 27 kwietnia 2016 roku </w:t>
      </w:r>
      <w:r w:rsidR="00E709F3">
        <w:rPr>
          <w:i/>
        </w:rPr>
        <w:t>w sprawie ochrony osób fizycznych w związku z przetwarzaniem danych osobowych i w sprawie swobodnego przepływu takich danych oraz uchylenia dyrektywy 95/WE (ogólne rozporządzenie o danych osobowych)</w:t>
      </w:r>
      <w:r w:rsidR="00E709F3">
        <w:t xml:space="preserve"> (</w:t>
      </w:r>
      <w:proofErr w:type="spellStart"/>
      <w:r w:rsidR="00E709F3">
        <w:t>Dz.U.U.E</w:t>
      </w:r>
      <w:proofErr w:type="spellEnd"/>
      <w:r w:rsidR="00E709F3">
        <w:t xml:space="preserve">. L119/1) w tym instrukcji obowiązujących u </w:t>
      </w:r>
      <w:r w:rsidR="00E709F3">
        <w:rPr>
          <w:i/>
        </w:rPr>
        <w:t>Udzielającego zamówienia</w:t>
      </w:r>
      <w:r w:rsidR="00E709F3">
        <w:t xml:space="preserve">. </w:t>
      </w:r>
    </w:p>
    <w:p w14:paraId="5FEE222E" w14:textId="5E237FDA" w:rsidR="00E709F3" w:rsidRDefault="00E709F3" w:rsidP="00865FFD">
      <w:pPr>
        <w:pStyle w:val="Akapitzlist"/>
        <w:numPr>
          <w:ilvl w:val="0"/>
          <w:numId w:val="9"/>
        </w:numPr>
        <w:spacing w:line="360" w:lineRule="auto"/>
      </w:pPr>
      <w:r>
        <w:rPr>
          <w:i/>
        </w:rPr>
        <w:t xml:space="preserve">Przyjmujący zamówienie </w:t>
      </w:r>
      <w:r>
        <w:t>ponosi pełną odpowiedzialność z tytułu naruszenia</w:t>
      </w:r>
      <w:r w:rsidR="00A045E0">
        <w:t xml:space="preserve"> przepisów wymienionych w ust. 3 i 4</w:t>
      </w:r>
      <w:r>
        <w:t xml:space="preserve"> i ewentualnego udostępnienia danych osobowych pacjentów osobom do tego nieuprawnionym. </w:t>
      </w:r>
    </w:p>
    <w:p w14:paraId="4DA21C4C" w14:textId="1E80D5B7" w:rsidR="00E709F3" w:rsidRDefault="00E709F3" w:rsidP="00865FFD">
      <w:pPr>
        <w:pStyle w:val="Akapitzlist"/>
        <w:numPr>
          <w:ilvl w:val="0"/>
          <w:numId w:val="9"/>
        </w:numPr>
        <w:spacing w:line="360" w:lineRule="auto"/>
      </w:pPr>
      <w:r>
        <w:t>Nieprzestrzegan</w:t>
      </w:r>
      <w:r w:rsidR="00A045E0">
        <w:t>ie zasad wymienionych w ust. 1-5</w:t>
      </w:r>
      <w:r>
        <w:t xml:space="preserve"> będzie traktowane jako nienależyte wywiązywanie się </w:t>
      </w:r>
      <w:r w:rsidR="006076FE">
        <w:t xml:space="preserve">przez </w:t>
      </w:r>
      <w:r>
        <w:rPr>
          <w:i/>
        </w:rPr>
        <w:t>Przyjmującego zamówienie</w:t>
      </w:r>
      <w:r>
        <w:t xml:space="preserve"> z postanowień niniejszej umowy. </w:t>
      </w:r>
    </w:p>
    <w:p w14:paraId="5F24646D" w14:textId="77777777" w:rsidR="00E709F3" w:rsidRDefault="00E709F3" w:rsidP="00E709F3">
      <w:pPr>
        <w:spacing w:line="360" w:lineRule="auto"/>
        <w:jc w:val="center"/>
      </w:pPr>
      <w:r>
        <w:rPr>
          <w:rFonts w:cs="Times New Roman"/>
        </w:rPr>
        <w:t>§</w:t>
      </w:r>
      <w:r>
        <w:t>8</w:t>
      </w:r>
    </w:p>
    <w:p w14:paraId="122D9B1E" w14:textId="77777777" w:rsidR="00E709F3" w:rsidRDefault="00E709F3"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7AA4887D" w14:textId="0A542686" w:rsidR="00E709F3" w:rsidRDefault="00E709F3" w:rsidP="00E709F3">
      <w:pPr>
        <w:pStyle w:val="Akapitzlist"/>
        <w:numPr>
          <w:ilvl w:val="0"/>
          <w:numId w:val="11"/>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w:t>
      </w:r>
      <w:r w:rsidR="006076FE">
        <w:t>,</w:t>
      </w:r>
      <w:r>
        <w:t xml:space="preserve"> a w szczególności nie może polecać usług zakładów pogrzebowych.</w:t>
      </w:r>
    </w:p>
    <w:p w14:paraId="15152544" w14:textId="77777777" w:rsidR="00E709F3" w:rsidRDefault="00E709F3" w:rsidP="00E709F3">
      <w:pPr>
        <w:pStyle w:val="Akapitzlist"/>
        <w:numPr>
          <w:ilvl w:val="0"/>
          <w:numId w:val="11"/>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67434CEF" w14:textId="77777777" w:rsidR="00E709F3" w:rsidRPr="002800D6" w:rsidRDefault="00E709F3"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1BEB659C" w14:textId="77777777" w:rsidR="00E709F3" w:rsidRDefault="00E709F3" w:rsidP="00E709F3">
      <w:pPr>
        <w:spacing w:line="360" w:lineRule="auto"/>
        <w:jc w:val="center"/>
      </w:pPr>
      <w:r w:rsidRPr="00E709F3">
        <w:rPr>
          <w:rFonts w:cs="Times New Roman"/>
        </w:rPr>
        <w:t>§</w:t>
      </w:r>
      <w:r>
        <w:t>9</w:t>
      </w:r>
    </w:p>
    <w:p w14:paraId="30A5E405" w14:textId="77777777" w:rsidR="002800D6" w:rsidRDefault="00CF6AA1"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67295F31" w14:textId="77777777" w:rsidR="00CF6AA1" w:rsidRDefault="00CF6AA1"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3935D0AA" w14:textId="77777777" w:rsidR="00CF6AA1" w:rsidRDefault="00CF6AA1"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6092D8E1" w14:textId="77777777" w:rsidR="00CF6AA1" w:rsidRDefault="00CF6AA1" w:rsidP="00581A4A">
      <w:pPr>
        <w:pStyle w:val="Akapitzlist"/>
        <w:numPr>
          <w:ilvl w:val="0"/>
          <w:numId w:val="12"/>
        </w:numPr>
        <w:spacing w:line="360" w:lineRule="auto"/>
      </w:pPr>
      <w:r>
        <w:rPr>
          <w:i/>
        </w:rPr>
        <w:t>Przyjmujący zamówienie</w:t>
      </w:r>
      <w:r>
        <w:t xml:space="preserve"> zobowiązuje się do udzielania świadczeń zdrowotnych, przez co najmniej </w:t>
      </w:r>
      <w:r>
        <w:rPr>
          <w:b/>
        </w:rPr>
        <w:t>12</w:t>
      </w:r>
      <w:r>
        <w:t xml:space="preserve"> </w:t>
      </w:r>
      <w:r>
        <w:rPr>
          <w:b/>
        </w:rPr>
        <w:t xml:space="preserve">godzin w każdym miesiącu </w:t>
      </w:r>
      <w:r w:rsidR="00B40A52">
        <w:rPr>
          <w:b/>
        </w:rPr>
        <w:t>kalendarzowym</w:t>
      </w:r>
      <w:r>
        <w:t xml:space="preserve">. </w:t>
      </w:r>
    </w:p>
    <w:p w14:paraId="7C9728BE" w14:textId="77777777" w:rsidR="00B40A52" w:rsidRDefault="00B40A5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w:t>
      </w:r>
      <w:r w:rsidRPr="003F7E82">
        <w:rPr>
          <w:u w:val="single"/>
        </w:rPr>
        <w:t>do dnia 15 każdego miesiąca na miesiąc następny</w:t>
      </w:r>
      <w:r>
        <w:t xml:space="preserve">. </w:t>
      </w:r>
    </w:p>
    <w:p w14:paraId="073C0691" w14:textId="77777777" w:rsidR="00CF6AA1" w:rsidRDefault="00CF6AA1" w:rsidP="00CF6AA1">
      <w:pPr>
        <w:spacing w:line="360" w:lineRule="auto"/>
        <w:jc w:val="center"/>
      </w:pPr>
      <w:r>
        <w:rPr>
          <w:rFonts w:cs="Times New Roman"/>
        </w:rPr>
        <w:t>§</w:t>
      </w:r>
      <w:r>
        <w:t>10</w:t>
      </w:r>
    </w:p>
    <w:p w14:paraId="24D49243" w14:textId="26C98612" w:rsidR="00CF6AA1" w:rsidRDefault="00CF6AA1" w:rsidP="00CF6AA1">
      <w:pPr>
        <w:pStyle w:val="Akapitzlist"/>
        <w:numPr>
          <w:ilvl w:val="0"/>
          <w:numId w:val="13"/>
        </w:numPr>
        <w:spacing w:line="360" w:lineRule="auto"/>
      </w:pPr>
      <w:r>
        <w:rPr>
          <w:i/>
        </w:rPr>
        <w:t xml:space="preserve">Przyjmujący zamówienie </w:t>
      </w:r>
      <w:r>
        <w:t>przyjmuj</w:t>
      </w:r>
      <w:r w:rsidR="006076FE">
        <w:t>e</w:t>
      </w:r>
      <w:r>
        <w:t xml:space="preserv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09FBE6EA" w14:textId="77777777" w:rsidR="00CF6AA1" w:rsidRDefault="00CF6AA1"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1FD658EE" w14:textId="77777777" w:rsidR="00CF6AA1" w:rsidRDefault="00CF6AA1"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7D1E6598" w14:textId="77777777" w:rsidR="00CF6AA1" w:rsidRDefault="00CF6AA1" w:rsidP="00EE2646">
      <w:pPr>
        <w:spacing w:line="360" w:lineRule="auto"/>
        <w:jc w:val="center"/>
        <w:rPr>
          <w:rFonts w:cs="Times New Roman"/>
        </w:rPr>
      </w:pPr>
      <w:r>
        <w:rPr>
          <w:rFonts w:cs="Times New Roman"/>
        </w:rPr>
        <w:t>§11</w:t>
      </w:r>
    </w:p>
    <w:p w14:paraId="122C6ED5" w14:textId="77777777" w:rsidR="00CF6AA1" w:rsidRDefault="00EE2646"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14:paraId="4DA4A989" w14:textId="77777777" w:rsidR="00EE2646" w:rsidRDefault="00EE2646" w:rsidP="00C1302C">
      <w:pPr>
        <w:spacing w:line="360" w:lineRule="auto"/>
        <w:jc w:val="center"/>
        <w:rPr>
          <w:rFonts w:cs="Times New Roman"/>
        </w:rPr>
      </w:pPr>
      <w:r>
        <w:rPr>
          <w:rFonts w:cs="Times New Roman"/>
        </w:rPr>
        <w:t>§12</w:t>
      </w:r>
    </w:p>
    <w:p w14:paraId="4108C389" w14:textId="77777777" w:rsidR="00EE2646" w:rsidRDefault="00EE2646"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w:t>
      </w:r>
      <w:r w:rsidR="00906CA4">
        <w:t>Kserokopia umowy ubezpieczenia stanowi załącznik nr 1 do niniejszej umowy.</w:t>
      </w:r>
    </w:p>
    <w:p w14:paraId="084245A6" w14:textId="77777777" w:rsidR="00906CA4" w:rsidRDefault="00906CA4"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14:paraId="7176B3D7" w14:textId="77777777" w:rsidR="00906CA4" w:rsidRDefault="00906CA4" w:rsidP="00C1302C">
      <w:pPr>
        <w:spacing w:line="360" w:lineRule="auto"/>
        <w:jc w:val="center"/>
      </w:pPr>
      <w:r>
        <w:rPr>
          <w:rFonts w:cs="Times New Roman"/>
        </w:rPr>
        <w:t>§13</w:t>
      </w:r>
    </w:p>
    <w:p w14:paraId="71DE2455" w14:textId="34A539DF" w:rsidR="00906CA4" w:rsidRPr="00906CA4" w:rsidRDefault="00906CA4" w:rsidP="00906CA4">
      <w:pPr>
        <w:pStyle w:val="Akapitzlist"/>
        <w:numPr>
          <w:ilvl w:val="0"/>
          <w:numId w:val="28"/>
        </w:numPr>
        <w:spacing w:line="360" w:lineRule="auto"/>
      </w:pPr>
      <w:r>
        <w:rPr>
          <w:i/>
        </w:rPr>
        <w:t>Przyjmujący zamówienie</w:t>
      </w:r>
      <w:r>
        <w:t xml:space="preserve"> ponosi pełną odpowiedzialność w związku z nienależytym wykonaniem świadczeń zdrowotnych</w:t>
      </w:r>
      <w:r w:rsidR="006076FE">
        <w:t xml:space="preserve"> za szkody powstałe u </w:t>
      </w:r>
      <w:r w:rsidR="006076FE">
        <w:rPr>
          <w:i/>
        </w:rPr>
        <w:t xml:space="preserve">Udzielającego zamówienia </w:t>
      </w:r>
      <w:r w:rsidR="006076FE">
        <w:t xml:space="preserve">lub </w:t>
      </w:r>
      <w:r>
        <w:t>osoby trzeciej</w:t>
      </w:r>
      <w:r w:rsidR="006076FE">
        <w:t xml:space="preserve">, </w:t>
      </w:r>
      <w:r>
        <w:t>z zastrzeżeniem ust. 3</w:t>
      </w:r>
    </w:p>
    <w:p w14:paraId="7224BA00" w14:textId="77777777" w:rsidR="00EE2646" w:rsidRDefault="00EE2646"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06008C36" w14:textId="305EB7D1" w:rsidR="00EE2646" w:rsidRDefault="00EE2646"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6CDD5999" w14:textId="77777777" w:rsidR="00A045E0" w:rsidRDefault="00A045E0" w:rsidP="00A045E0">
      <w:pPr>
        <w:spacing w:line="360" w:lineRule="auto"/>
      </w:pPr>
    </w:p>
    <w:p w14:paraId="1CB6D00F" w14:textId="77777777" w:rsidR="00A045E0" w:rsidRDefault="00A045E0" w:rsidP="00A045E0">
      <w:pPr>
        <w:spacing w:line="360" w:lineRule="auto"/>
      </w:pPr>
    </w:p>
    <w:p w14:paraId="5E0FB0FB" w14:textId="77777777" w:rsidR="00EE2646" w:rsidRDefault="00906CA4" w:rsidP="00C1302C">
      <w:pPr>
        <w:spacing w:line="360" w:lineRule="auto"/>
        <w:jc w:val="center"/>
        <w:rPr>
          <w:rFonts w:cs="Times New Roman"/>
        </w:rPr>
      </w:pPr>
      <w:r>
        <w:rPr>
          <w:rFonts w:cs="Times New Roman"/>
        </w:rPr>
        <w:t>§14</w:t>
      </w:r>
    </w:p>
    <w:p w14:paraId="1B058452" w14:textId="77777777" w:rsidR="00EE2646" w:rsidRDefault="00EE2646"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14:paraId="3DB21049" w14:textId="77777777" w:rsidR="00EE2646" w:rsidRDefault="00EE2646" w:rsidP="00EE2646">
      <w:pPr>
        <w:pStyle w:val="Akapitzlist"/>
        <w:numPr>
          <w:ilvl w:val="0"/>
          <w:numId w:val="16"/>
        </w:numPr>
        <w:spacing w:line="360" w:lineRule="auto"/>
      </w:pPr>
      <w:r>
        <w:t xml:space="preserve">Środki transportu sanitarnego wraz z paliwem oraz obsługą techniczną pojazdów; </w:t>
      </w:r>
    </w:p>
    <w:p w14:paraId="732799D5" w14:textId="77777777" w:rsidR="00EE2646" w:rsidRDefault="00EE2646" w:rsidP="00EE2646">
      <w:pPr>
        <w:pStyle w:val="Akapitzlist"/>
        <w:numPr>
          <w:ilvl w:val="0"/>
          <w:numId w:val="16"/>
        </w:numPr>
        <w:spacing w:line="360" w:lineRule="auto"/>
      </w:pPr>
      <w:r>
        <w:t>Aparaturę, sprzęt medyczny oraz inny sprzęt stanowiące wyposażenie środków transportu sanitarnego oraz pomieszczeń;</w:t>
      </w:r>
    </w:p>
    <w:p w14:paraId="51456E00" w14:textId="77777777" w:rsidR="00EE2646" w:rsidRDefault="00EE2646" w:rsidP="00EE2646">
      <w:pPr>
        <w:pStyle w:val="Akapitzlist"/>
        <w:numPr>
          <w:ilvl w:val="0"/>
          <w:numId w:val="16"/>
        </w:numPr>
        <w:spacing w:line="360" w:lineRule="auto"/>
      </w:pPr>
      <w:r>
        <w:t>Środki farmaceutyczne, materiały i wyroby medyczne, zgodnie z obowiązującymi standardami;</w:t>
      </w:r>
    </w:p>
    <w:p w14:paraId="6F99C5F2" w14:textId="77777777" w:rsidR="00EE2646" w:rsidRDefault="00EE2646" w:rsidP="00EE2646">
      <w:pPr>
        <w:pStyle w:val="Akapitzlist"/>
        <w:numPr>
          <w:ilvl w:val="0"/>
          <w:numId w:val="16"/>
        </w:numPr>
        <w:spacing w:line="360" w:lineRule="auto"/>
      </w:pPr>
      <w:r>
        <w:t>Miejsce wypoczynkowe w pomieszczeniach socjalnych, w miarę istniejących warunków lokalowych;</w:t>
      </w:r>
    </w:p>
    <w:p w14:paraId="794BCDD8" w14:textId="77777777" w:rsidR="00EE2646" w:rsidRPr="00EE2646" w:rsidRDefault="00EE2646"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w:t>
      </w:r>
      <w:r w:rsidR="005B733B">
        <w:t>uprawnień, przy czym ich brak lub utrata uniemożliwia świadczenie usług na podstawie niniejszej umowy.</w:t>
      </w:r>
    </w:p>
    <w:p w14:paraId="6C24DE43" w14:textId="77777777" w:rsidR="005B733B" w:rsidRDefault="005B733B"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14:paraId="5D6FA7D9" w14:textId="77777777" w:rsidR="00EE2646" w:rsidRDefault="005B733B" w:rsidP="00EE2646">
      <w:pPr>
        <w:pStyle w:val="Akapitzlist"/>
        <w:numPr>
          <w:ilvl w:val="0"/>
          <w:numId w:val="15"/>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098073FD" w14:textId="77777777" w:rsidR="00331627" w:rsidRDefault="00331627" w:rsidP="00C1302C">
      <w:pPr>
        <w:spacing w:line="360" w:lineRule="auto"/>
        <w:jc w:val="center"/>
        <w:rPr>
          <w:rFonts w:cs="Times New Roman"/>
        </w:rPr>
      </w:pPr>
    </w:p>
    <w:p w14:paraId="1FEE6B48" w14:textId="77777777" w:rsidR="00331627" w:rsidRDefault="00331627" w:rsidP="00C1302C">
      <w:pPr>
        <w:spacing w:line="360" w:lineRule="auto"/>
        <w:jc w:val="center"/>
        <w:rPr>
          <w:rFonts w:cs="Times New Roman"/>
        </w:rPr>
      </w:pPr>
    </w:p>
    <w:p w14:paraId="1F87253F" w14:textId="77777777" w:rsidR="005B733B" w:rsidRDefault="005B733B" w:rsidP="00C1302C">
      <w:pPr>
        <w:spacing w:line="360" w:lineRule="auto"/>
        <w:jc w:val="center"/>
        <w:rPr>
          <w:rFonts w:cs="Times New Roman"/>
        </w:rPr>
      </w:pPr>
      <w:r>
        <w:rPr>
          <w:rFonts w:cs="Times New Roman"/>
        </w:rPr>
        <w:t>§15</w:t>
      </w:r>
    </w:p>
    <w:p w14:paraId="1EACAD91" w14:textId="2C5899DB" w:rsidR="005B733B" w:rsidRDefault="005B733B" w:rsidP="005B733B">
      <w:pPr>
        <w:pStyle w:val="Akapitzlist"/>
        <w:numPr>
          <w:ilvl w:val="0"/>
          <w:numId w:val="17"/>
        </w:numPr>
        <w:spacing w:line="360" w:lineRule="auto"/>
      </w:pPr>
      <w:r>
        <w:rPr>
          <w:i/>
        </w:rPr>
        <w:t>Udzielający zamówienia</w:t>
      </w:r>
      <w:r>
        <w:t xml:space="preserve"> zobowiązuje się </w:t>
      </w:r>
      <w:r w:rsidR="00A045E0">
        <w:t xml:space="preserve">należytej dbałości i </w:t>
      </w:r>
      <w:r>
        <w:t>do utrzymywania udostępnionego pojazdu, sprzętu, aparatury medycznej, aplikacji informatycznych i środków łącz</w:t>
      </w:r>
      <w:r w:rsidR="006076FE">
        <w:t>n</w:t>
      </w:r>
      <w:r>
        <w:t xml:space="preserve">ości w stanie umożliwiającym ich prawidłowe wykorzystanie. </w:t>
      </w:r>
    </w:p>
    <w:p w14:paraId="618B58AF" w14:textId="77777777" w:rsidR="005B733B" w:rsidRDefault="005B733B"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39D61694" w14:textId="77777777" w:rsidR="005B733B" w:rsidRDefault="005B733B"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14:paraId="652CFFE8" w14:textId="77777777" w:rsidR="005B733B" w:rsidRDefault="005B733B" w:rsidP="00C1302C">
      <w:pPr>
        <w:spacing w:line="360" w:lineRule="auto"/>
        <w:jc w:val="center"/>
        <w:rPr>
          <w:rFonts w:cs="Times New Roman"/>
        </w:rPr>
      </w:pPr>
      <w:r>
        <w:rPr>
          <w:rFonts w:cs="Times New Roman"/>
        </w:rPr>
        <w:t>§16</w:t>
      </w:r>
    </w:p>
    <w:p w14:paraId="1026B79E" w14:textId="4A32A0DF" w:rsidR="006076FE" w:rsidRPr="006076FE" w:rsidRDefault="006076FE" w:rsidP="005B733B">
      <w:pPr>
        <w:pStyle w:val="Akapitzlist"/>
        <w:numPr>
          <w:ilvl w:val="0"/>
          <w:numId w:val="18"/>
        </w:numPr>
        <w:spacing w:line="360" w:lineRule="auto"/>
      </w:pPr>
      <w:r>
        <w:rPr>
          <w:i/>
        </w:rPr>
        <w:t>Przyjmujący zamówienie</w:t>
      </w:r>
      <w:r>
        <w:t xml:space="preserve"> po</w:t>
      </w:r>
      <w:r w:rsidR="00B41DD0">
        <w:t>nosi odpowiedzialność materialną</w:t>
      </w:r>
      <w:r>
        <w:t xml:space="preserve"> w pełnej wysokości za zniszczenie lub utratę danych udostępnionych rzeczy</w:t>
      </w:r>
      <w:r w:rsidR="00A045E0">
        <w:t xml:space="preserve"> jeśli szkoda powstała z winy </w:t>
      </w:r>
      <w:r w:rsidR="00A045E0" w:rsidRPr="00A045E0">
        <w:rPr>
          <w:i/>
        </w:rPr>
        <w:t>Przyjmującego zamówienie</w:t>
      </w:r>
      <w:r w:rsidR="00A045E0">
        <w:t>.</w:t>
      </w:r>
    </w:p>
    <w:p w14:paraId="7C0EF2E1" w14:textId="77777777" w:rsidR="005B733B" w:rsidRDefault="005B733B"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6488A037" w14:textId="77777777" w:rsidR="005B733B" w:rsidRDefault="005B733B"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68774F32" w14:textId="77777777" w:rsidR="005B733B" w:rsidRDefault="005B733B"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t>
      </w:r>
      <w:r w:rsidR="004D305C">
        <w:t xml:space="preserve">w naturze lub dokonać zapłaty odszkodowania, na ten czas </w:t>
      </w:r>
      <w:r w:rsidR="004D305C">
        <w:rPr>
          <w:i/>
        </w:rPr>
        <w:t>Udzielający zamówienia</w:t>
      </w:r>
      <w:r w:rsidR="004D305C">
        <w:t xml:space="preserve"> zapewni sprzęt zastępczy. </w:t>
      </w:r>
    </w:p>
    <w:p w14:paraId="44261C9C" w14:textId="77777777" w:rsidR="004D305C" w:rsidRDefault="004D305C"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052478A6" w14:textId="44FBCF2E" w:rsidR="004D305C" w:rsidRDefault="004D305C" w:rsidP="005B733B">
      <w:pPr>
        <w:pStyle w:val="Akapitzlist"/>
        <w:numPr>
          <w:ilvl w:val="0"/>
          <w:numId w:val="18"/>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14:paraId="633521F7" w14:textId="77777777" w:rsidR="004D305C" w:rsidRDefault="004D305C"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0864DA46" w14:textId="77777777" w:rsidR="004D305C" w:rsidRDefault="004D305C" w:rsidP="005B733B">
      <w:pPr>
        <w:pStyle w:val="Akapitzlist"/>
        <w:numPr>
          <w:ilvl w:val="0"/>
          <w:numId w:val="18"/>
        </w:numPr>
        <w:spacing w:line="360" w:lineRule="auto"/>
      </w:pPr>
      <w:r>
        <w:t xml:space="preserve">W przypadku zaistnienia sytuacji, o których mowa w ust. 6 i 7, odpowiednie zastosowanie mają ust. 1-5. </w:t>
      </w:r>
    </w:p>
    <w:p w14:paraId="2016653B" w14:textId="63551105" w:rsidR="004D305C" w:rsidRDefault="004D305C" w:rsidP="005B733B">
      <w:pPr>
        <w:pStyle w:val="Akapitzlist"/>
        <w:numPr>
          <w:ilvl w:val="0"/>
          <w:numId w:val="18"/>
        </w:numPr>
        <w:spacing w:line="360" w:lineRule="auto"/>
      </w:pPr>
      <w:r>
        <w:t>Postanowienia ust. 1-8 nie mają zastosowani</w:t>
      </w:r>
      <w:r w:rsidR="006076FE">
        <w:t xml:space="preserve">a </w:t>
      </w:r>
      <w:r>
        <w:t xml:space="preserve">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14:paraId="16364BF2" w14:textId="77777777" w:rsidR="004D305C" w:rsidRDefault="004D305C" w:rsidP="00C1302C">
      <w:pPr>
        <w:tabs>
          <w:tab w:val="left" w:pos="3270"/>
        </w:tabs>
        <w:spacing w:line="360" w:lineRule="auto"/>
        <w:jc w:val="center"/>
        <w:rPr>
          <w:rFonts w:cs="Times New Roman"/>
        </w:rPr>
      </w:pPr>
      <w:r>
        <w:rPr>
          <w:rFonts w:cs="Times New Roman"/>
        </w:rPr>
        <w:t>§17</w:t>
      </w:r>
    </w:p>
    <w:p w14:paraId="3C0C4FA4" w14:textId="77777777" w:rsidR="00B937D2" w:rsidRDefault="004D305C"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3F58206B" w14:textId="77777777" w:rsidR="004D305C" w:rsidRDefault="00B937D2" w:rsidP="00C1302C">
      <w:pPr>
        <w:spacing w:line="360" w:lineRule="auto"/>
        <w:jc w:val="center"/>
      </w:pPr>
      <w:r>
        <w:rPr>
          <w:rFonts w:cs="Times New Roman"/>
        </w:rPr>
        <w:t>§18</w:t>
      </w:r>
    </w:p>
    <w:p w14:paraId="32E07A8B" w14:textId="7432443B" w:rsidR="00B937D2" w:rsidRDefault="00B937D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w:t>
      </w:r>
      <w:r w:rsidR="00B41DD0">
        <w:rPr>
          <w:b/>
        </w:rPr>
        <w:t xml:space="preserve">kierowcy pojazdu uprzywilejowanego z uprawnieniami </w:t>
      </w:r>
      <w:r>
        <w:rPr>
          <w:b/>
        </w:rPr>
        <w:t>ratownika medycznego / pielęgniarki systemu zespołu ratownictwa medycznego</w:t>
      </w:r>
      <w:r>
        <w:t xml:space="preserve"> w wysokości </w:t>
      </w:r>
      <w:r w:rsidR="00A045E0">
        <w:rPr>
          <w:b/>
        </w:rPr>
        <w:t>………</w:t>
      </w:r>
      <w:r w:rsidRPr="00B937D2">
        <w:rPr>
          <w:b/>
        </w:rPr>
        <w:t xml:space="preserve">PLN (słownie: </w:t>
      </w:r>
      <w:r w:rsidR="00A045E0">
        <w:rPr>
          <w:b/>
        </w:rPr>
        <w:t>………………</w:t>
      </w:r>
      <w:r w:rsidR="00331627">
        <w:rPr>
          <w:b/>
        </w:rPr>
        <w:t>……………</w:t>
      </w:r>
      <w:r w:rsidRPr="00B937D2">
        <w:rPr>
          <w:b/>
        </w:rPr>
        <w:t>) brutto</w:t>
      </w:r>
      <w:r>
        <w:t>.</w:t>
      </w:r>
    </w:p>
    <w:p w14:paraId="68C9FFE2" w14:textId="77777777" w:rsidR="00B937D2" w:rsidRDefault="00B937D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286A75B1" w14:textId="77777777" w:rsidR="004D305C" w:rsidRDefault="00B937D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1731D30E" w14:textId="77777777" w:rsidR="00B937D2" w:rsidRDefault="00B937D2" w:rsidP="00B937D2">
      <w:pPr>
        <w:pStyle w:val="Akapitzlist"/>
        <w:numPr>
          <w:ilvl w:val="0"/>
          <w:numId w:val="21"/>
        </w:numPr>
        <w:spacing w:line="360" w:lineRule="auto"/>
      </w:pPr>
      <w:r>
        <w:t>W fakturze, o której mowa w ust. 3 wyszczególnione będą:</w:t>
      </w:r>
    </w:p>
    <w:p w14:paraId="6D7A8C10" w14:textId="77777777" w:rsidR="00B937D2" w:rsidRDefault="00B937D2" w:rsidP="00B937D2">
      <w:pPr>
        <w:pStyle w:val="Akapitzlist"/>
        <w:numPr>
          <w:ilvl w:val="0"/>
          <w:numId w:val="22"/>
        </w:numPr>
        <w:spacing w:line="360" w:lineRule="auto"/>
      </w:pPr>
      <w:r>
        <w:t>Miesiąc, którego dotyczy faktura/rachunek;</w:t>
      </w:r>
    </w:p>
    <w:p w14:paraId="115C22B3" w14:textId="77777777" w:rsidR="00B937D2" w:rsidRDefault="00B937D2" w:rsidP="00B937D2">
      <w:pPr>
        <w:pStyle w:val="Akapitzlist"/>
        <w:numPr>
          <w:ilvl w:val="0"/>
          <w:numId w:val="22"/>
        </w:numPr>
        <w:spacing w:line="360" w:lineRule="auto"/>
      </w:pPr>
      <w:r>
        <w:t>Liczba godzin udzielania świadczeń, z podziałem na poszczególne zespoły;</w:t>
      </w:r>
    </w:p>
    <w:p w14:paraId="16ABDB43" w14:textId="77777777" w:rsidR="00B937D2" w:rsidRDefault="00B937D2" w:rsidP="00B937D2">
      <w:pPr>
        <w:pStyle w:val="Akapitzlist"/>
        <w:numPr>
          <w:ilvl w:val="0"/>
          <w:numId w:val="22"/>
        </w:numPr>
        <w:spacing w:line="360" w:lineRule="auto"/>
      </w:pPr>
      <w:r>
        <w:t>Stawki ryczałtowe;</w:t>
      </w:r>
    </w:p>
    <w:p w14:paraId="5A074F96" w14:textId="77777777" w:rsidR="00B937D2" w:rsidRDefault="00B937D2" w:rsidP="00B937D2">
      <w:pPr>
        <w:pStyle w:val="Akapitzlist"/>
        <w:numPr>
          <w:ilvl w:val="0"/>
          <w:numId w:val="22"/>
        </w:numPr>
        <w:spacing w:line="360" w:lineRule="auto"/>
      </w:pPr>
      <w:r>
        <w:t>Kwota należności;</w:t>
      </w:r>
    </w:p>
    <w:p w14:paraId="65851AD0" w14:textId="77777777" w:rsidR="00B937D2" w:rsidRDefault="00B937D2" w:rsidP="00B937D2">
      <w:pPr>
        <w:pStyle w:val="Akapitzlist"/>
        <w:numPr>
          <w:ilvl w:val="0"/>
          <w:numId w:val="22"/>
        </w:numPr>
        <w:spacing w:line="360" w:lineRule="auto"/>
      </w:pPr>
      <w:r>
        <w:t xml:space="preserve">Numer rachunku bankowego </w:t>
      </w:r>
      <w:r>
        <w:rPr>
          <w:i/>
        </w:rPr>
        <w:t>Przyjmującego zamówienie</w:t>
      </w:r>
      <w:r>
        <w:t xml:space="preserve">. </w:t>
      </w:r>
    </w:p>
    <w:p w14:paraId="3E6277ED" w14:textId="77777777" w:rsidR="00B937D2" w:rsidRDefault="00B937D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w:t>
      </w:r>
      <w:r w:rsidRPr="00100695">
        <w:rPr>
          <w:u w:val="single"/>
        </w:rPr>
        <w:t>7 dnia każdego miesiąca za miesiąc poprzedni</w:t>
      </w:r>
      <w:r>
        <w:t>.</w:t>
      </w:r>
    </w:p>
    <w:p w14:paraId="629F9B2F" w14:textId="77777777" w:rsidR="00B937D2" w:rsidRDefault="00B937D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w:t>
      </w:r>
      <w:r w:rsidR="00697331">
        <w:t xml:space="preserve">, przy czym za termin zapłaty uważa się datę obciążenia konta bankowego </w:t>
      </w:r>
      <w:r w:rsidR="00697331">
        <w:rPr>
          <w:i/>
        </w:rPr>
        <w:t>Udzielającego zamówienie</w:t>
      </w:r>
      <w:r w:rsidR="00697331">
        <w:t xml:space="preserve">. </w:t>
      </w:r>
    </w:p>
    <w:p w14:paraId="20113CFB" w14:textId="663221CE" w:rsidR="00697331" w:rsidRDefault="00697331" w:rsidP="00B937D2">
      <w:pPr>
        <w:pStyle w:val="Akapitzlist"/>
        <w:numPr>
          <w:ilvl w:val="0"/>
          <w:numId w:val="21"/>
        </w:numPr>
        <w:spacing w:line="360" w:lineRule="auto"/>
      </w:pPr>
      <w:r>
        <w:t>Zwłoka w zapłacie należności stanowić może podstawę do wystąpienia z roszczen</w:t>
      </w:r>
      <w:r w:rsidR="006076FE">
        <w:t>iem o za</w:t>
      </w:r>
      <w:r w:rsidR="00100695">
        <w:t>płatę odsetek ustawowych za opóź</w:t>
      </w:r>
      <w:r w:rsidR="006076FE">
        <w:t>nienie</w:t>
      </w:r>
      <w:r>
        <w:t>.</w:t>
      </w:r>
    </w:p>
    <w:p w14:paraId="505D3A08" w14:textId="31A48D8F" w:rsidR="00697331" w:rsidRDefault="00697331"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w:t>
      </w:r>
      <w:r w:rsidR="006076FE">
        <w:t xml:space="preserve">przysługują mu </w:t>
      </w:r>
      <w:r>
        <w:t xml:space="preserve">z niniejszej umowy na osobę trzecią. </w:t>
      </w:r>
    </w:p>
    <w:p w14:paraId="23881E5F" w14:textId="02BE40CB" w:rsidR="00697331" w:rsidRDefault="00697331" w:rsidP="00B937D2">
      <w:pPr>
        <w:pStyle w:val="Akapitzlist"/>
        <w:numPr>
          <w:ilvl w:val="0"/>
          <w:numId w:val="21"/>
        </w:numPr>
        <w:spacing w:line="360" w:lineRule="auto"/>
      </w:pPr>
      <w:r>
        <w:t xml:space="preserve">Strony dopuszczają możliwość zmiany stawki </w:t>
      </w:r>
      <w:r w:rsidR="00100695">
        <w:t>ryczałtowej określonej w ust. 1, przy czym z</w:t>
      </w:r>
      <w:r>
        <w:t>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14:paraId="3801F7B5" w14:textId="77777777" w:rsidR="00697331" w:rsidRDefault="00697331"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3E88A263" w14:textId="77777777" w:rsidR="00697331" w:rsidRDefault="00697331" w:rsidP="00697331">
      <w:pPr>
        <w:pStyle w:val="Akapitzlist"/>
        <w:numPr>
          <w:ilvl w:val="0"/>
          <w:numId w:val="23"/>
        </w:numPr>
        <w:spacing w:line="360" w:lineRule="auto"/>
      </w:pPr>
      <w:r>
        <w:t>Otrzymanie dodatkowych środków z przeznaczeniem na koszty udzielania świadczeń;</w:t>
      </w:r>
    </w:p>
    <w:p w14:paraId="1ACA7C52" w14:textId="77777777" w:rsidR="00697331" w:rsidRDefault="00697331" w:rsidP="00697331">
      <w:pPr>
        <w:pStyle w:val="Akapitzlist"/>
        <w:numPr>
          <w:ilvl w:val="0"/>
          <w:numId w:val="23"/>
        </w:numPr>
        <w:spacing w:line="360" w:lineRule="auto"/>
      </w:pPr>
      <w:r>
        <w:t>Zaistnienie okoliczności niemożliwych do przewidzenia w dniu zawarcia umowy.</w:t>
      </w:r>
    </w:p>
    <w:p w14:paraId="015C8175" w14:textId="3F36A3E0" w:rsidR="009C70C1" w:rsidRDefault="009C70C1" w:rsidP="009C70C1">
      <w:pPr>
        <w:pStyle w:val="Akapitzlist"/>
        <w:numPr>
          <w:ilvl w:val="0"/>
          <w:numId w:val="21"/>
        </w:numPr>
        <w:spacing w:line="360" w:lineRule="auto"/>
      </w:pPr>
      <w:r w:rsidRPr="009C70C1">
        <w:rPr>
          <w:i/>
        </w:rPr>
        <w:t>Udzielający zamówienia</w:t>
      </w:r>
      <w:r>
        <w:t xml:space="preserve"> zobowiązuje się wypłacić </w:t>
      </w:r>
      <w:r w:rsidRPr="009C70C1">
        <w:rPr>
          <w:i/>
        </w:rPr>
        <w:t>Przyjmującemu zamówienie</w:t>
      </w:r>
      <w:r>
        <w:t xml:space="preserve"> dodatkowe środki przeznaczone na wzrost wynagrodzeń w ratownictwie medycznym otrzymane z NFZ w ilości wynikającej z etatu przeliczeniowego w czasie trwania umowy nie dłużej jednak niż </w:t>
      </w:r>
      <w:r w:rsidRPr="009C70C1">
        <w:rPr>
          <w:i/>
        </w:rPr>
        <w:t>Udzielający zamówienia</w:t>
      </w:r>
      <w:r>
        <w:t xml:space="preserve"> będzie środki te otrzymywał.</w:t>
      </w:r>
    </w:p>
    <w:p w14:paraId="54DF117C" w14:textId="77777777" w:rsidR="009C70C1" w:rsidRDefault="009C70C1" w:rsidP="009C70C1">
      <w:pPr>
        <w:pStyle w:val="Akapitzlist"/>
        <w:numPr>
          <w:ilvl w:val="0"/>
          <w:numId w:val="21"/>
        </w:numPr>
        <w:spacing w:line="360" w:lineRule="auto"/>
      </w:pPr>
      <w:r>
        <w:t xml:space="preserve">Podstawę wypłacenia środków, o których mowa w ust. 10 stanowi faktura wskazana w ust. 3. </w:t>
      </w:r>
    </w:p>
    <w:p w14:paraId="7F3A79B8" w14:textId="77777777" w:rsidR="009C70C1" w:rsidRDefault="009C70C1" w:rsidP="009C70C1">
      <w:pPr>
        <w:pStyle w:val="Akapitzlist"/>
        <w:spacing w:line="360" w:lineRule="auto"/>
      </w:pPr>
    </w:p>
    <w:p w14:paraId="65100CC9" w14:textId="77777777" w:rsidR="00697331" w:rsidRDefault="00697331" w:rsidP="00C1302C">
      <w:pPr>
        <w:spacing w:line="360" w:lineRule="auto"/>
        <w:jc w:val="center"/>
        <w:rPr>
          <w:rFonts w:cs="Times New Roman"/>
        </w:rPr>
      </w:pPr>
      <w:r>
        <w:rPr>
          <w:rFonts w:cs="Times New Roman"/>
        </w:rPr>
        <w:t>§19</w:t>
      </w:r>
    </w:p>
    <w:p w14:paraId="33C7614C" w14:textId="7D75CDDD" w:rsidR="00697331" w:rsidRDefault="00697331" w:rsidP="00697331">
      <w:pPr>
        <w:spacing w:line="360" w:lineRule="auto"/>
        <w:rPr>
          <w:rFonts w:cs="Times New Roman"/>
        </w:rPr>
      </w:pPr>
      <w:r>
        <w:rPr>
          <w:rFonts w:cs="Times New Roman"/>
          <w:i/>
        </w:rPr>
        <w:t>Przyjmujący zamówienie</w:t>
      </w:r>
      <w:r>
        <w:rPr>
          <w:rFonts w:cs="Times New Roman"/>
        </w:rPr>
        <w:t xml:space="preserve"> oświadcza, że świadczenia objęte niniejszą umową o udzielenie zamówienia na świadczenia zdrowotne, wykonuje w ramach prowadzonej przez sie</w:t>
      </w:r>
      <w:r w:rsidR="006076FE">
        <w:rPr>
          <w:rFonts w:cs="Times New Roman"/>
        </w:rPr>
        <w:t>b</w:t>
      </w:r>
      <w:r>
        <w:rPr>
          <w:rFonts w:cs="Times New Roman"/>
        </w:rPr>
        <w:t xml:space="preserve">ie działalności gospodarczej w rozumieniu odrębnych przepisów i z tego tytułu samodzielnie rozlicza się z Urzędem Skarbowym oraz Zakładem Ubezpieczeń Społecznych w zakresie ubezpieczenia społecznego i zdrowotnego. </w:t>
      </w:r>
    </w:p>
    <w:p w14:paraId="02EC7821" w14:textId="77777777" w:rsidR="00697331" w:rsidRDefault="00697331" w:rsidP="00C1302C">
      <w:pPr>
        <w:spacing w:line="360" w:lineRule="auto"/>
        <w:jc w:val="center"/>
        <w:rPr>
          <w:rFonts w:cs="Times New Roman"/>
        </w:rPr>
      </w:pPr>
      <w:r>
        <w:rPr>
          <w:rFonts w:cs="Times New Roman"/>
        </w:rPr>
        <w:t>§20</w:t>
      </w:r>
    </w:p>
    <w:p w14:paraId="44C94375" w14:textId="77777777" w:rsidR="00697331" w:rsidRPr="00697331" w:rsidRDefault="00697331" w:rsidP="00697331">
      <w:pPr>
        <w:pStyle w:val="Akapitzlist"/>
        <w:numPr>
          <w:ilvl w:val="0"/>
          <w:numId w:val="24"/>
        </w:numPr>
        <w:spacing w:line="360" w:lineRule="auto"/>
      </w:pPr>
      <w:r>
        <w:rPr>
          <w:i/>
        </w:rPr>
        <w:t>Udzielający zamówienia</w:t>
      </w:r>
      <w:r>
        <w:t xml:space="preserve"> potrąci z należności </w:t>
      </w:r>
      <w:r>
        <w:rPr>
          <w:i/>
        </w:rPr>
        <w:t>Przyjmującego zamówienie</w:t>
      </w:r>
      <w:r>
        <w:t xml:space="preserve">, o której mowa w </w:t>
      </w:r>
      <w:r>
        <w:rPr>
          <w:rFonts w:cs="Times New Roman"/>
        </w:rPr>
        <w:t>§18 niniejszej umowy:</w:t>
      </w:r>
    </w:p>
    <w:p w14:paraId="782DC58E" w14:textId="40E08016" w:rsidR="00697331" w:rsidRPr="00697331" w:rsidRDefault="00697331" w:rsidP="00697331">
      <w:pPr>
        <w:pStyle w:val="Akapitzlist"/>
        <w:numPr>
          <w:ilvl w:val="0"/>
          <w:numId w:val="25"/>
        </w:numPr>
        <w:spacing w:line="360" w:lineRule="auto"/>
      </w:pPr>
      <w:r>
        <w:t xml:space="preserve">Za nieobecność na dyżurze i niezapewnienie zastępstwa na zasadach opisanych w </w:t>
      </w:r>
      <w:r>
        <w:rPr>
          <w:rFonts w:cs="Times New Roman"/>
        </w:rPr>
        <w:t xml:space="preserve">§5 ust. 2 i 3 – kwotę równą dwukrotności godzin planowanego czasu udzielania świadczeń liczonych według stawki </w:t>
      </w:r>
      <w:r w:rsidR="006076FE">
        <w:rPr>
          <w:rFonts w:cs="Times New Roman"/>
        </w:rPr>
        <w:t xml:space="preserve">godzinowej </w:t>
      </w:r>
      <w:r>
        <w:rPr>
          <w:rFonts w:cs="Times New Roman"/>
        </w:rPr>
        <w:t>obowiązującej dla dyżuru, którego dotyczy nieobecność;</w:t>
      </w:r>
    </w:p>
    <w:p w14:paraId="0F00D891" w14:textId="5A31C01B" w:rsidR="00697331" w:rsidRPr="00697331" w:rsidRDefault="00697331" w:rsidP="00697331">
      <w:pPr>
        <w:pStyle w:val="Akapitzlist"/>
        <w:numPr>
          <w:ilvl w:val="0"/>
          <w:numId w:val="25"/>
        </w:numPr>
        <w:spacing w:line="360" w:lineRule="auto"/>
      </w:pPr>
      <w:r>
        <w:rPr>
          <w:rFonts w:cs="Times New Roman"/>
        </w:rPr>
        <w:t xml:space="preserve">Za </w:t>
      </w:r>
      <w:r w:rsidR="00100695">
        <w:rPr>
          <w:rFonts w:cs="Times New Roman"/>
        </w:rPr>
        <w:t xml:space="preserve">trzykrotne w okresie miesiąca </w:t>
      </w:r>
      <w:r>
        <w:rPr>
          <w:rFonts w:cs="Times New Roman"/>
        </w:rPr>
        <w:t xml:space="preserve">spóźnienie lub </w:t>
      </w:r>
      <w:r w:rsidR="00100695">
        <w:rPr>
          <w:rFonts w:cs="Times New Roman"/>
        </w:rPr>
        <w:t xml:space="preserve">jednokrotną </w:t>
      </w:r>
      <w:r>
        <w:rPr>
          <w:rFonts w:cs="Times New Roman"/>
        </w:rPr>
        <w:t xml:space="preserve">nieobecność na części dyżuru i niezapewnienie zastępstwa na zasadach opisanych w §5 ust. 2 i 3 – kwotę równą </w:t>
      </w:r>
      <w:r w:rsidR="00100695">
        <w:rPr>
          <w:rFonts w:cs="Times New Roman"/>
        </w:rPr>
        <w:t xml:space="preserve">dwukrotności </w:t>
      </w:r>
      <w:r>
        <w:rPr>
          <w:rFonts w:cs="Times New Roman"/>
        </w:rPr>
        <w:t>stawki godzinowej obowiązującego dla tego dyżuru, za każdą rozpoczętą godz</w:t>
      </w:r>
      <w:r w:rsidR="00100695">
        <w:rPr>
          <w:rFonts w:cs="Times New Roman"/>
        </w:rPr>
        <w:t>inę nieobecności lub spóźnienia, przy czym nie dotyczy to spóźnień spowodowanych koniecznością zmiany podstacji ZRM WSRM;</w:t>
      </w:r>
    </w:p>
    <w:p w14:paraId="672856EF" w14:textId="71ECF694" w:rsidR="0045097C" w:rsidRPr="0045097C" w:rsidRDefault="0045097C" w:rsidP="00100695">
      <w:pPr>
        <w:pStyle w:val="Akapitzlist"/>
        <w:numPr>
          <w:ilvl w:val="0"/>
          <w:numId w:val="25"/>
        </w:numPr>
        <w:spacing w:line="360" w:lineRule="auto"/>
      </w:pPr>
      <w:r>
        <w:rPr>
          <w:rFonts w:cs="Times New Roman"/>
        </w:rPr>
        <w:t xml:space="preserve">Za </w:t>
      </w:r>
      <w:r w:rsidR="00100695">
        <w:rPr>
          <w:rFonts w:cs="Times New Roman"/>
        </w:rPr>
        <w:t xml:space="preserve">dwukrotne w okresie miesiąca </w:t>
      </w:r>
      <w:r>
        <w:rPr>
          <w:rFonts w:cs="Times New Roman"/>
        </w:rPr>
        <w:t xml:space="preserve">niezalogowanie się </w:t>
      </w:r>
      <w:r w:rsidR="00100695">
        <w:rPr>
          <w:rFonts w:cs="Times New Roman"/>
        </w:rPr>
        <w:t>lub niewylogowanie z</w:t>
      </w:r>
      <w:r>
        <w:rPr>
          <w:rFonts w:cs="Times New Roman"/>
        </w:rPr>
        <w:t xml:space="preserve"> Systemu Wspomagania Dowodzenia Państwowego Ratownictwa Medycznego</w:t>
      </w:r>
      <w:r w:rsidR="00100695">
        <w:rPr>
          <w:rFonts w:cs="Times New Roman"/>
        </w:rPr>
        <w:t xml:space="preserve"> </w:t>
      </w:r>
      <w:r>
        <w:rPr>
          <w:rFonts w:cs="Times New Roman"/>
        </w:rPr>
        <w:t xml:space="preserve">– kwotę równą </w:t>
      </w:r>
      <w:r w:rsidR="00100695">
        <w:rPr>
          <w:rFonts w:cs="Times New Roman"/>
        </w:rPr>
        <w:t xml:space="preserve">dwukrotności </w:t>
      </w:r>
      <w:r>
        <w:rPr>
          <w:rFonts w:cs="Times New Roman"/>
        </w:rPr>
        <w:t>stawki godzinowej obowiązującej dla tego dyżuru;</w:t>
      </w:r>
    </w:p>
    <w:p w14:paraId="119C0B82" w14:textId="438BC196" w:rsidR="0045097C" w:rsidRPr="0045097C" w:rsidRDefault="0045097C" w:rsidP="00697331">
      <w:pPr>
        <w:pStyle w:val="Akapitzlist"/>
        <w:numPr>
          <w:ilvl w:val="0"/>
          <w:numId w:val="25"/>
        </w:numPr>
        <w:spacing w:line="360" w:lineRule="auto"/>
      </w:pPr>
      <w:r>
        <w:rPr>
          <w:rFonts w:cs="Times New Roman"/>
        </w:rPr>
        <w:t xml:space="preserve">Za opuszczenie pełnionego dyżuru przed objęciem dyżuru przez zmiennika bez uzgodnienia – kwotę równą </w:t>
      </w:r>
      <w:r w:rsidR="00100695">
        <w:rPr>
          <w:rFonts w:cs="Times New Roman"/>
        </w:rPr>
        <w:t>trzykrotności</w:t>
      </w:r>
      <w:r>
        <w:rPr>
          <w:rFonts w:cs="Times New Roman"/>
        </w:rPr>
        <w:t xml:space="preserve"> stawki godzinowej dla tego dyżuru;</w:t>
      </w:r>
    </w:p>
    <w:p w14:paraId="2A72374B" w14:textId="77777777" w:rsidR="0045097C" w:rsidRPr="0045097C" w:rsidRDefault="0045097C" w:rsidP="00697331">
      <w:pPr>
        <w:pStyle w:val="Akapitzlist"/>
        <w:numPr>
          <w:ilvl w:val="0"/>
          <w:numId w:val="25"/>
        </w:numPr>
        <w:spacing w:line="360" w:lineRule="auto"/>
      </w:pPr>
      <w:r>
        <w:rPr>
          <w:rFonts w:cs="Times New Roman"/>
        </w:rPr>
        <w:t>Za nieprzestrzeganie zasad określonych w §7 niniejszej umowy – kwotę równą do 24-krotności stawki godzinowej obowiązującej dla dyżuru, podczas którego nastąpiło takie uchybienie;</w:t>
      </w:r>
    </w:p>
    <w:p w14:paraId="7AC01381" w14:textId="77777777" w:rsidR="0045097C" w:rsidRPr="0045097C" w:rsidRDefault="0045097C" w:rsidP="00697331">
      <w:pPr>
        <w:pStyle w:val="Akapitzlist"/>
        <w:numPr>
          <w:ilvl w:val="0"/>
          <w:numId w:val="25"/>
        </w:numPr>
        <w:spacing w:line="360" w:lineRule="auto"/>
      </w:pPr>
      <w:r>
        <w:rPr>
          <w:rFonts w:cs="Times New Roman"/>
        </w:rPr>
        <w:t>Za odmowę realizacji zlecenia wyjazdu – kwotę 24-krotności stawki godzinowej obowiązującej dla dyżuru, podczas którego nastąpiła odmowa;</w:t>
      </w:r>
    </w:p>
    <w:p w14:paraId="35B94535" w14:textId="77777777" w:rsidR="0045097C" w:rsidRDefault="0045097C"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14:paraId="1FA0DA26" w14:textId="40FF217B" w:rsidR="0045097C" w:rsidRDefault="0045097C"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78DD99C0" w14:textId="5B0E39CA" w:rsidR="0045097C" w:rsidRDefault="0045097C" w:rsidP="00697331">
      <w:pPr>
        <w:pStyle w:val="Akapitzlist"/>
        <w:numPr>
          <w:ilvl w:val="0"/>
          <w:numId w:val="25"/>
        </w:numPr>
        <w:spacing w:line="360" w:lineRule="auto"/>
      </w:pPr>
      <w:r>
        <w:t xml:space="preserve">Za </w:t>
      </w:r>
      <w:r w:rsidR="00B41DD0">
        <w:t xml:space="preserve">trzykrotny w ciągu miesiąca </w:t>
      </w:r>
      <w:r>
        <w:t xml:space="preserve">brak przesłania informacji o aktualnym stanie realizacji zlecenia wyjazdu (tj. statusie) – kwotę równą stawce godzinowej </w:t>
      </w:r>
      <w:r w:rsidR="008C5322">
        <w:t>dyżuru, podczas którego nastąpił brak informacji o stanie realizacji zlecenia wyjazdu;</w:t>
      </w:r>
    </w:p>
    <w:p w14:paraId="6860528F" w14:textId="77777777" w:rsidR="008C5322" w:rsidRDefault="008C5322" w:rsidP="00697331">
      <w:pPr>
        <w:pStyle w:val="Akapitzlist"/>
        <w:numPr>
          <w:ilvl w:val="0"/>
          <w:numId w:val="25"/>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14:paraId="524C22DF" w14:textId="68A17D75" w:rsidR="008C5322" w:rsidRDefault="008C5322" w:rsidP="00697331">
      <w:pPr>
        <w:pStyle w:val="Akapitzlist"/>
        <w:numPr>
          <w:ilvl w:val="0"/>
          <w:numId w:val="25"/>
        </w:numPr>
        <w:spacing w:line="360" w:lineRule="auto"/>
      </w:pPr>
      <w:r>
        <w:t xml:space="preserve">Za uzasadnioną </w:t>
      </w:r>
      <w:r w:rsidR="00B41DD0">
        <w:t>skargę – kwotę w wysokości do 12</w:t>
      </w:r>
      <w:r>
        <w:t>-krotności stawki godzinowej obowiązującej dla dyżuru, podczas którego zaistniało zdarzenia będące podstawą skargi;</w:t>
      </w:r>
    </w:p>
    <w:p w14:paraId="4DE2A691" w14:textId="40FB6E14" w:rsidR="008C5322" w:rsidRDefault="008C5322" w:rsidP="00697331">
      <w:pPr>
        <w:pStyle w:val="Akapitzlist"/>
        <w:numPr>
          <w:ilvl w:val="0"/>
          <w:numId w:val="25"/>
        </w:numPr>
        <w:spacing w:line="360" w:lineRule="auto"/>
      </w:pPr>
      <w:r>
        <w:t>Za brak wymaganej odpowiedniej od</w:t>
      </w:r>
      <w:r w:rsidR="009C70C1">
        <w:t xml:space="preserve">zieży ochronnej – kwotę równą 5 </w:t>
      </w:r>
      <w:r>
        <w:t xml:space="preserve">-krotności stawki godzinowej dla dyżuru, podczas którego </w:t>
      </w:r>
      <w:r>
        <w:rPr>
          <w:i/>
        </w:rPr>
        <w:t>Przyjmujący zamówienie</w:t>
      </w:r>
      <w:r>
        <w:t xml:space="preserve"> posiadał odzież niezgodną z odrębnymi przepisami;</w:t>
      </w:r>
    </w:p>
    <w:p w14:paraId="0B1CF58D" w14:textId="29BE3F56" w:rsidR="008C5322" w:rsidRDefault="008C532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w:t>
      </w:r>
      <w:r w:rsidR="006076FE">
        <w:t xml:space="preserve"> kwotę w wysokości </w:t>
      </w:r>
      <w:r w:rsidR="00B41DD0">
        <w:t>do 5</w:t>
      </w:r>
      <w:r>
        <w:t>-krotności stawki godzinowej dyżuru;</w:t>
      </w:r>
    </w:p>
    <w:p w14:paraId="7104D2C6" w14:textId="2A0F1205" w:rsidR="008C5322" w:rsidRPr="00697331" w:rsidRDefault="008C5322" w:rsidP="008C5322">
      <w:pPr>
        <w:pStyle w:val="Akapitzlist"/>
        <w:numPr>
          <w:ilvl w:val="0"/>
          <w:numId w:val="25"/>
        </w:numPr>
        <w:spacing w:line="360" w:lineRule="auto"/>
      </w:pPr>
      <w:r>
        <w:t>Z</w:t>
      </w:r>
      <w:r w:rsidR="00B41DD0">
        <w:t xml:space="preserve">a przekazanie lub przejęcie </w:t>
      </w:r>
      <w:r>
        <w:t xml:space="preserve">środka transportu </w:t>
      </w:r>
      <w:r w:rsidR="00B41DD0">
        <w:t xml:space="preserve">niezdatnego do jazdy </w:t>
      </w:r>
      <w:r>
        <w:t xml:space="preserve">lub </w:t>
      </w:r>
      <w:r w:rsidR="00B41DD0">
        <w:t xml:space="preserve">przekazanie zmiennikowi nieuzupełnionego wyposażenia bez poinformowania go o tym fakcie </w:t>
      </w:r>
      <w:r>
        <w:t xml:space="preserve">– </w:t>
      </w:r>
      <w:r w:rsidR="006076FE">
        <w:t xml:space="preserve">kwotę w wysokości </w:t>
      </w:r>
      <w:r>
        <w:t xml:space="preserve">do dwukrotności stawki godzinowej dyżuru. </w:t>
      </w:r>
    </w:p>
    <w:p w14:paraId="6116EABE" w14:textId="77777777" w:rsidR="00697331" w:rsidRDefault="008C532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47385BC1" w14:textId="77777777" w:rsidR="008C5322" w:rsidRDefault="008C5322" w:rsidP="00C1302C">
      <w:pPr>
        <w:spacing w:line="360" w:lineRule="auto"/>
        <w:jc w:val="center"/>
        <w:rPr>
          <w:rFonts w:cs="Times New Roman"/>
        </w:rPr>
      </w:pPr>
      <w:r>
        <w:rPr>
          <w:rFonts w:cs="Times New Roman"/>
        </w:rPr>
        <w:t>§21</w:t>
      </w:r>
    </w:p>
    <w:p w14:paraId="5824E80F" w14:textId="1029A442" w:rsidR="008C5322" w:rsidRDefault="008C5322" w:rsidP="008C5322">
      <w:pPr>
        <w:spacing w:line="360" w:lineRule="auto"/>
        <w:rPr>
          <w:rFonts w:cs="Times New Roman"/>
        </w:rPr>
      </w:pPr>
      <w:r>
        <w:rPr>
          <w:rFonts w:cs="Times New Roman"/>
        </w:rPr>
        <w:t xml:space="preserve">Strony ustalają, że każda ze stron może potrącić swoją wierzytelność z wierzytelności drugiej strony na podstawie art. 499 Kodeksu Cywilnego. </w:t>
      </w:r>
    </w:p>
    <w:p w14:paraId="6EAF7A0E" w14:textId="77777777" w:rsidR="009C70C1" w:rsidRDefault="009C70C1" w:rsidP="008C5322">
      <w:pPr>
        <w:spacing w:line="360" w:lineRule="auto"/>
        <w:rPr>
          <w:rFonts w:cs="Times New Roman"/>
        </w:rPr>
      </w:pPr>
    </w:p>
    <w:p w14:paraId="0B92E873" w14:textId="77777777" w:rsidR="009C70C1" w:rsidRDefault="009C70C1" w:rsidP="009C70C1">
      <w:pPr>
        <w:pStyle w:val="Akapitzlist"/>
        <w:spacing w:line="360" w:lineRule="auto"/>
        <w:ind w:left="360"/>
        <w:jc w:val="center"/>
      </w:pPr>
      <w:r>
        <w:t>§22</w:t>
      </w:r>
    </w:p>
    <w:p w14:paraId="1DEC3BAD" w14:textId="77777777" w:rsidR="009C70C1" w:rsidRDefault="009C70C1" w:rsidP="009C70C1">
      <w:pPr>
        <w:pStyle w:val="Akapitzlist"/>
        <w:spacing w:line="360" w:lineRule="auto"/>
        <w:ind w:left="360"/>
      </w:pPr>
      <w:r>
        <w:t xml:space="preserve">W sytuacjach szczególnego zaangażowania w wykonywane obowiązki, dyspozycyjności  i wykonywania czynności ponad zakres zawartej umowy, </w:t>
      </w:r>
      <w:r w:rsidRPr="00517042">
        <w:rPr>
          <w:i/>
        </w:rPr>
        <w:t>Udzielający zamówienia</w:t>
      </w:r>
      <w:r>
        <w:t xml:space="preserve"> ma możliwość dodatkowego finansowego wyróżnienia </w:t>
      </w:r>
      <w:r w:rsidRPr="00B91FDC">
        <w:rPr>
          <w:i/>
        </w:rPr>
        <w:t>Przyjmującego zamówienie</w:t>
      </w:r>
      <w:r>
        <w:t xml:space="preserve">. </w:t>
      </w:r>
    </w:p>
    <w:p w14:paraId="15A8E62C" w14:textId="77777777" w:rsidR="009C70C1" w:rsidRDefault="009C70C1" w:rsidP="008C5322">
      <w:pPr>
        <w:spacing w:line="360" w:lineRule="auto"/>
        <w:rPr>
          <w:rFonts w:cs="Times New Roman"/>
        </w:rPr>
      </w:pPr>
    </w:p>
    <w:p w14:paraId="1AE76556" w14:textId="258DA560" w:rsidR="008C5322" w:rsidRDefault="009C70C1" w:rsidP="00C1302C">
      <w:pPr>
        <w:spacing w:line="360" w:lineRule="auto"/>
        <w:jc w:val="center"/>
        <w:rPr>
          <w:rFonts w:cs="Times New Roman"/>
        </w:rPr>
      </w:pPr>
      <w:r>
        <w:rPr>
          <w:rFonts w:cs="Times New Roman"/>
        </w:rPr>
        <w:t>§23</w:t>
      </w:r>
    </w:p>
    <w:p w14:paraId="3A275E92" w14:textId="1F1741DB" w:rsidR="008C5322" w:rsidRDefault="008C5322" w:rsidP="008C5322">
      <w:pPr>
        <w:spacing w:line="360" w:lineRule="auto"/>
        <w:rPr>
          <w:rFonts w:cs="Times New Roman"/>
        </w:rPr>
      </w:pPr>
      <w:r>
        <w:rPr>
          <w:rFonts w:cs="Times New Roman"/>
        </w:rPr>
        <w:t xml:space="preserve">Niniejsza umowa zostaje zawarta </w:t>
      </w:r>
      <w:r>
        <w:rPr>
          <w:rFonts w:cs="Times New Roman"/>
          <w:b/>
        </w:rPr>
        <w:t>na czas określony od dnia 1 l</w:t>
      </w:r>
      <w:r w:rsidR="009C70C1">
        <w:rPr>
          <w:rFonts w:cs="Times New Roman"/>
          <w:b/>
        </w:rPr>
        <w:t>ipca 2018 roku do dnia 31</w:t>
      </w:r>
      <w:r>
        <w:rPr>
          <w:rFonts w:cs="Times New Roman"/>
          <w:b/>
        </w:rPr>
        <w:t> </w:t>
      </w:r>
      <w:r w:rsidR="009C70C1">
        <w:rPr>
          <w:rFonts w:cs="Times New Roman"/>
          <w:b/>
        </w:rPr>
        <w:t>grudnia</w:t>
      </w:r>
      <w:r>
        <w:rPr>
          <w:rFonts w:cs="Times New Roman"/>
          <w:b/>
        </w:rPr>
        <w:t xml:space="preserve"> 2019 roku</w:t>
      </w:r>
      <w:r>
        <w:rPr>
          <w:rFonts w:cs="Times New Roman"/>
        </w:rPr>
        <w:t xml:space="preserve">. </w:t>
      </w:r>
    </w:p>
    <w:p w14:paraId="1363E813" w14:textId="5251E563" w:rsidR="008C5322" w:rsidRDefault="009C70C1" w:rsidP="00C1302C">
      <w:pPr>
        <w:spacing w:line="360" w:lineRule="auto"/>
        <w:jc w:val="center"/>
        <w:rPr>
          <w:rFonts w:cs="Times New Roman"/>
        </w:rPr>
      </w:pPr>
      <w:r>
        <w:rPr>
          <w:rFonts w:cs="Times New Roman"/>
        </w:rPr>
        <w:t>§24</w:t>
      </w:r>
    </w:p>
    <w:p w14:paraId="7ACADCFE" w14:textId="77777777" w:rsidR="008C5322" w:rsidRDefault="00906CA4" w:rsidP="00906CA4">
      <w:pPr>
        <w:pStyle w:val="Akapitzlist"/>
        <w:numPr>
          <w:ilvl w:val="0"/>
          <w:numId w:val="26"/>
        </w:numPr>
        <w:spacing w:line="360" w:lineRule="auto"/>
      </w:pPr>
      <w:r>
        <w:t xml:space="preserve">Umowa ulega rozwiązaniu z upływem czasu, na jaki została zawarta. </w:t>
      </w:r>
    </w:p>
    <w:p w14:paraId="538CF009" w14:textId="77777777" w:rsidR="00906CA4" w:rsidRDefault="00906CA4" w:rsidP="00906CA4">
      <w:pPr>
        <w:pStyle w:val="Akapitzlist"/>
        <w:numPr>
          <w:ilvl w:val="0"/>
          <w:numId w:val="26"/>
        </w:numPr>
        <w:spacing w:line="360" w:lineRule="auto"/>
      </w:pPr>
      <w:r>
        <w:t xml:space="preserve">Umowa </w:t>
      </w:r>
      <w:r>
        <w:rPr>
          <w:b/>
        </w:rPr>
        <w:t>może zostać rozwiązana z zachowaniem dwutygodniowego okresu wypowiedzenia w przypadku:</w:t>
      </w:r>
    </w:p>
    <w:p w14:paraId="60E17B89" w14:textId="77777777" w:rsidR="00906CA4" w:rsidRPr="00906CA4" w:rsidRDefault="00906CA4"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w:t>
      </w:r>
      <w:r>
        <w:rPr>
          <w:rFonts w:cs="Times New Roman"/>
        </w:rPr>
        <w:t>§5 niniejszej umowy;</w:t>
      </w:r>
    </w:p>
    <w:p w14:paraId="454D10AF" w14:textId="77777777" w:rsidR="00906CA4" w:rsidRPr="00906CA4" w:rsidRDefault="00906CA4" w:rsidP="00906CA4">
      <w:pPr>
        <w:pStyle w:val="Akapitzlist"/>
        <w:numPr>
          <w:ilvl w:val="0"/>
          <w:numId w:val="27"/>
        </w:numPr>
        <w:spacing w:line="360" w:lineRule="auto"/>
      </w:pPr>
      <w:r>
        <w:rPr>
          <w:rFonts w:cs="Times New Roman"/>
        </w:rPr>
        <w:t xml:space="preserve">Nieudokumentowania ciągłości wymaganego ubezpieczenia, w terminie określonym w §12 ust. 2; </w:t>
      </w:r>
    </w:p>
    <w:p w14:paraId="3885E237" w14:textId="77777777" w:rsidR="00906CA4" w:rsidRPr="00906CA4" w:rsidRDefault="00906CA4" w:rsidP="00906CA4">
      <w:pPr>
        <w:pStyle w:val="Akapitzlist"/>
        <w:numPr>
          <w:ilvl w:val="0"/>
          <w:numId w:val="27"/>
        </w:numPr>
        <w:spacing w:line="360" w:lineRule="auto"/>
      </w:pPr>
      <w:r>
        <w:rPr>
          <w:rFonts w:cs="Times New Roman"/>
        </w:rPr>
        <w:t xml:space="preserve">Zaistnienia okoliczności niezależnych od </w:t>
      </w:r>
      <w:r>
        <w:rPr>
          <w:rFonts w:cs="Times New Roman"/>
          <w:i/>
        </w:rPr>
        <w:t>Udzielającego zamówienia</w:t>
      </w:r>
      <w:r>
        <w:rPr>
          <w:rFonts w:cs="Times New Roman"/>
        </w:rPr>
        <w:t xml:space="preserve">, uniemożliwiających kontynuację udzielonego zamówienia na świadczenia zdrowotne, w tym brakiem lub ograniczeniem kontraktu z NFZ lub innym podmiotem finansującym świadczenia zdrowotne udzielane przez </w:t>
      </w:r>
      <w:r>
        <w:rPr>
          <w:rFonts w:cs="Times New Roman"/>
          <w:i/>
        </w:rPr>
        <w:t>Udzielającego zamówienia</w:t>
      </w:r>
      <w:r>
        <w:rPr>
          <w:rFonts w:cs="Times New Roman"/>
        </w:rPr>
        <w:t>;</w:t>
      </w:r>
    </w:p>
    <w:p w14:paraId="03442D41" w14:textId="77777777" w:rsidR="00906CA4" w:rsidRPr="00906CA4" w:rsidRDefault="00906CA4" w:rsidP="00906CA4">
      <w:pPr>
        <w:pStyle w:val="Akapitzlist"/>
        <w:numPr>
          <w:ilvl w:val="0"/>
          <w:numId w:val="27"/>
        </w:numPr>
        <w:spacing w:line="360" w:lineRule="auto"/>
      </w:pPr>
      <w:r>
        <w:rPr>
          <w:rFonts w:cs="Times New Roman"/>
        </w:rPr>
        <w:t xml:space="preserve">Utraty przez </w:t>
      </w:r>
      <w:r>
        <w:rPr>
          <w:rFonts w:cs="Times New Roman"/>
          <w:i/>
        </w:rPr>
        <w:t xml:space="preserve">Przyjmującego zamówienie </w:t>
      </w:r>
      <w:r>
        <w:rPr>
          <w:rFonts w:cs="Times New Roman"/>
        </w:rPr>
        <w:t>uprawnień do udzielania świadczeń zdrowotnych lub innych uprawnień niezbędnych do wykonywania niniejszej umowy;</w:t>
      </w:r>
    </w:p>
    <w:p w14:paraId="6988BED9" w14:textId="77777777" w:rsidR="00906CA4" w:rsidRPr="003B28D3" w:rsidRDefault="003B28D3" w:rsidP="00906CA4">
      <w:pPr>
        <w:pStyle w:val="Akapitzlist"/>
        <w:numPr>
          <w:ilvl w:val="0"/>
          <w:numId w:val="27"/>
        </w:numPr>
        <w:spacing w:line="360" w:lineRule="auto"/>
      </w:pPr>
      <w:r>
        <w:rPr>
          <w:rFonts w:cs="Times New Roman"/>
        </w:rPr>
        <w:t xml:space="preserve">Utraty przez </w:t>
      </w:r>
      <w:r>
        <w:rPr>
          <w:rFonts w:cs="Times New Roman"/>
          <w:i/>
        </w:rPr>
        <w:t>Udzielającego zamówienia</w:t>
      </w:r>
      <w:r>
        <w:rPr>
          <w:rFonts w:cs="Times New Roman"/>
        </w:rPr>
        <w:t xml:space="preserve"> zaufania do </w:t>
      </w:r>
      <w:r>
        <w:rPr>
          <w:rFonts w:cs="Times New Roman"/>
          <w:i/>
        </w:rPr>
        <w:t>Przyjmującego zamówienie</w:t>
      </w:r>
      <w:r>
        <w:rPr>
          <w:rFonts w:cs="Times New Roman"/>
        </w:rPr>
        <w:t xml:space="preserve"> uniemożliwiającego kontynuowanie udzielonego zamówienia na świadczenia zdrowotne;</w:t>
      </w:r>
    </w:p>
    <w:p w14:paraId="3E0E796E" w14:textId="77777777" w:rsidR="003B28D3" w:rsidRPr="003B28D3" w:rsidRDefault="003B28D3" w:rsidP="00906CA4">
      <w:pPr>
        <w:pStyle w:val="Akapitzlist"/>
        <w:numPr>
          <w:ilvl w:val="0"/>
          <w:numId w:val="27"/>
        </w:numPr>
        <w:spacing w:line="360" w:lineRule="auto"/>
      </w:pPr>
      <w:r>
        <w:rPr>
          <w:rFonts w:cs="Times New Roman"/>
        </w:rPr>
        <w:t xml:space="preserve">Nieprzestrzegania przez </w:t>
      </w:r>
      <w:r>
        <w:rPr>
          <w:rFonts w:cs="Times New Roman"/>
          <w:i/>
        </w:rPr>
        <w:t xml:space="preserve">Przyjmującego zamówienie </w:t>
      </w:r>
      <w:r>
        <w:rPr>
          <w:rFonts w:cs="Times New Roman"/>
        </w:rPr>
        <w:t xml:space="preserve">harmonogramu udzielania świadczeń ustalonego przez </w:t>
      </w:r>
      <w:r>
        <w:rPr>
          <w:rFonts w:cs="Times New Roman"/>
          <w:i/>
        </w:rPr>
        <w:t>Udzielającego zamówienie</w:t>
      </w:r>
      <w:r>
        <w:rPr>
          <w:rFonts w:cs="Times New Roman"/>
        </w:rPr>
        <w:t xml:space="preserve"> oraz nie stosowania się do obowiązku wynikającego z §5 ust. 5;</w:t>
      </w:r>
    </w:p>
    <w:p w14:paraId="4C553F56" w14:textId="77777777" w:rsidR="003B28D3" w:rsidRPr="003B28D3" w:rsidRDefault="003B28D3" w:rsidP="00906CA4">
      <w:pPr>
        <w:pStyle w:val="Akapitzlist"/>
        <w:numPr>
          <w:ilvl w:val="0"/>
          <w:numId w:val="27"/>
        </w:numPr>
        <w:spacing w:line="360" w:lineRule="auto"/>
      </w:pPr>
      <w:r>
        <w:rPr>
          <w:rFonts w:cs="Times New Roman"/>
        </w:rPr>
        <w:t xml:space="preserve">Powzięcia przez </w:t>
      </w:r>
      <w:r>
        <w:rPr>
          <w:rFonts w:cs="Times New Roman"/>
          <w:i/>
        </w:rPr>
        <w:t xml:space="preserve">Udzielającego zamówienia </w:t>
      </w:r>
      <w:r>
        <w:rPr>
          <w:rFonts w:cs="Times New Roman"/>
        </w:rPr>
        <w:t xml:space="preserve">wiadomości o świadczeniu przez </w:t>
      </w:r>
      <w:r>
        <w:rPr>
          <w:rFonts w:cs="Times New Roman"/>
          <w:i/>
        </w:rPr>
        <w:t>Przyjmującego zamówienie</w:t>
      </w:r>
      <w:r>
        <w:rPr>
          <w:rFonts w:cs="Times New Roman"/>
        </w:rPr>
        <w:t xml:space="preserve"> usług, o których mowa w §8 ust. 2;</w:t>
      </w:r>
    </w:p>
    <w:p w14:paraId="7D6B9FEE" w14:textId="77777777" w:rsidR="003B28D3" w:rsidRPr="003B28D3" w:rsidRDefault="003B28D3" w:rsidP="00906CA4">
      <w:pPr>
        <w:pStyle w:val="Akapitzlist"/>
        <w:numPr>
          <w:ilvl w:val="0"/>
          <w:numId w:val="27"/>
        </w:numPr>
        <w:spacing w:line="360" w:lineRule="auto"/>
      </w:pPr>
      <w:r>
        <w:rPr>
          <w:rFonts w:cs="Times New Roman"/>
        </w:rPr>
        <w:t xml:space="preserve">Stwierdzenia stanu nietrzeźwości </w:t>
      </w:r>
      <w:r>
        <w:rPr>
          <w:rFonts w:cs="Times New Roman"/>
          <w:i/>
        </w:rPr>
        <w:t>Przyjmującego zamówienie</w:t>
      </w:r>
      <w:r>
        <w:rPr>
          <w:rFonts w:cs="Times New Roman"/>
        </w:rPr>
        <w:t xml:space="preserve"> lub znajdowania się </w:t>
      </w:r>
      <w:r>
        <w:rPr>
          <w:rFonts w:cs="Times New Roman"/>
          <w:i/>
        </w:rPr>
        <w:t>Przyjmującego zamówienie</w:t>
      </w:r>
      <w:r>
        <w:rPr>
          <w:rFonts w:cs="Times New Roman"/>
        </w:rPr>
        <w:t xml:space="preserve"> pod wpływem środków psychoaktywnych;</w:t>
      </w:r>
    </w:p>
    <w:p w14:paraId="24E35790" w14:textId="77777777" w:rsidR="003B28D3" w:rsidRPr="003B28D3" w:rsidRDefault="003B28D3"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w:t>
      </w:r>
      <w:r>
        <w:rPr>
          <w:rFonts w:cs="Times New Roman"/>
        </w:rPr>
        <w:t>§5 ust. 6 i §8 ust. 2 niniejszej umowy;</w:t>
      </w:r>
    </w:p>
    <w:p w14:paraId="40A2EA95" w14:textId="77777777" w:rsidR="003B28D3" w:rsidRPr="003B28D3" w:rsidRDefault="003B28D3" w:rsidP="00906CA4">
      <w:pPr>
        <w:pStyle w:val="Akapitzlist"/>
        <w:numPr>
          <w:ilvl w:val="0"/>
          <w:numId w:val="27"/>
        </w:numPr>
        <w:spacing w:line="360" w:lineRule="auto"/>
      </w:pPr>
      <w:r>
        <w:rPr>
          <w:rFonts w:cs="Times New Roman"/>
        </w:rPr>
        <w:t xml:space="preserve">Niewywiązania się </w:t>
      </w:r>
      <w:r>
        <w:rPr>
          <w:rFonts w:cs="Times New Roman"/>
          <w:i/>
        </w:rPr>
        <w:t>Przyjmującego zamówienie</w:t>
      </w:r>
      <w:r>
        <w:rPr>
          <w:rFonts w:cs="Times New Roman"/>
        </w:rPr>
        <w:t xml:space="preserve"> z obowiązku określonego w §10 ust. 1 bądź ze zobowiązania określonego w §10 ust. 2 niniejszej umowy;</w:t>
      </w:r>
    </w:p>
    <w:p w14:paraId="450E239B" w14:textId="77777777" w:rsidR="003B28D3" w:rsidRPr="004141C6" w:rsidRDefault="003B28D3" w:rsidP="00906CA4">
      <w:pPr>
        <w:pStyle w:val="Akapitzlist"/>
        <w:numPr>
          <w:ilvl w:val="0"/>
          <w:numId w:val="27"/>
        </w:numPr>
        <w:spacing w:line="360" w:lineRule="auto"/>
      </w:pPr>
      <w:r>
        <w:rPr>
          <w:rFonts w:cs="Times New Roman"/>
        </w:rPr>
        <w:t xml:space="preserve">Podejmowania lub prowadzenia przez </w:t>
      </w:r>
      <w:r>
        <w:rPr>
          <w:rFonts w:cs="Times New Roman"/>
          <w:i/>
        </w:rPr>
        <w:t>Przyjmującego zamówienie</w:t>
      </w:r>
      <w:r>
        <w:rPr>
          <w:rFonts w:cs="Times New Roman"/>
        </w:rPr>
        <w:t xml:space="preserve"> działań ewidentnie niekorzystnych dla </w:t>
      </w:r>
      <w:r>
        <w:rPr>
          <w:rFonts w:cs="Times New Roman"/>
          <w:i/>
        </w:rPr>
        <w:t>Udzielających zamówienia</w:t>
      </w:r>
      <w:r>
        <w:rPr>
          <w:rFonts w:cs="Times New Roman"/>
        </w:rPr>
        <w:t>;</w:t>
      </w:r>
    </w:p>
    <w:p w14:paraId="4A78C41B" w14:textId="77777777" w:rsidR="004141C6" w:rsidRPr="003B28D3" w:rsidRDefault="004141C6" w:rsidP="004141C6">
      <w:pPr>
        <w:pStyle w:val="Akapitzlist"/>
        <w:numPr>
          <w:ilvl w:val="0"/>
          <w:numId w:val="27"/>
        </w:numPr>
        <w:spacing w:line="360" w:lineRule="auto"/>
      </w:pPr>
      <w:r>
        <w:rPr>
          <w:rFonts w:cs="Times New Roman"/>
        </w:rPr>
        <w:t xml:space="preserve">Stwierdzenia rażącego naruszenia przez </w:t>
      </w:r>
      <w:r>
        <w:rPr>
          <w:rFonts w:cs="Times New Roman"/>
          <w:i/>
        </w:rPr>
        <w:t>Przyjmującego zamówienie</w:t>
      </w:r>
      <w:r>
        <w:rPr>
          <w:rFonts w:cs="Times New Roman"/>
        </w:rPr>
        <w:t xml:space="preserve"> przepisów prawa o ruchu drogowym;</w:t>
      </w:r>
    </w:p>
    <w:p w14:paraId="16080EA3" w14:textId="19827BCC" w:rsidR="003B28D3" w:rsidRPr="004A542B" w:rsidRDefault="003B28D3" w:rsidP="00906CA4">
      <w:pPr>
        <w:pStyle w:val="Akapitzlist"/>
        <w:numPr>
          <w:ilvl w:val="0"/>
          <w:numId w:val="27"/>
        </w:numPr>
        <w:spacing w:line="360" w:lineRule="auto"/>
      </w:pPr>
      <w:r>
        <w:rPr>
          <w:rFonts w:cs="Times New Roman"/>
        </w:rPr>
        <w:t xml:space="preserve">W przypadku stwierdzenia poświadczenia nieprawdy przez </w:t>
      </w:r>
      <w:r>
        <w:rPr>
          <w:rFonts w:cs="Times New Roman"/>
          <w:i/>
        </w:rPr>
        <w:t>Przyjmującego zamówienie</w:t>
      </w:r>
      <w:r>
        <w:rPr>
          <w:rFonts w:cs="Times New Roman"/>
        </w:rPr>
        <w:t xml:space="preserve"> w złożonej prze</w:t>
      </w:r>
      <w:r w:rsidR="004A542B">
        <w:rPr>
          <w:rFonts w:cs="Times New Roman"/>
        </w:rPr>
        <w:t xml:space="preserve">z niego </w:t>
      </w:r>
      <w:r w:rsidR="006076FE">
        <w:rPr>
          <w:rFonts w:cs="Times New Roman"/>
        </w:rPr>
        <w:t>ofercie</w:t>
      </w:r>
      <w:r w:rsidR="004A542B">
        <w:rPr>
          <w:rFonts w:cs="Times New Roman"/>
        </w:rPr>
        <w:t>;</w:t>
      </w:r>
    </w:p>
    <w:p w14:paraId="4E2639FD" w14:textId="024A5F41" w:rsidR="004A542B" w:rsidRDefault="009C70C1" w:rsidP="00C1302C">
      <w:pPr>
        <w:spacing w:line="360" w:lineRule="auto"/>
        <w:ind w:left="1416" w:hanging="1416"/>
        <w:jc w:val="center"/>
        <w:rPr>
          <w:rFonts w:cs="Times New Roman"/>
        </w:rPr>
      </w:pPr>
      <w:r>
        <w:rPr>
          <w:rFonts w:cs="Times New Roman"/>
        </w:rPr>
        <w:t>§25</w:t>
      </w:r>
    </w:p>
    <w:p w14:paraId="2B8B7049" w14:textId="5AFDC63C" w:rsidR="004A542B" w:rsidRDefault="006076FE" w:rsidP="004A542B">
      <w:pPr>
        <w:spacing w:line="360" w:lineRule="auto"/>
        <w:rPr>
          <w:rFonts w:cs="Times New Roman"/>
        </w:rPr>
      </w:pPr>
      <w:r>
        <w:rPr>
          <w:rFonts w:cs="Times New Roman"/>
        </w:rPr>
        <w:t>Strony ustalają</w:t>
      </w:r>
      <w:r w:rsidR="004A542B">
        <w:rPr>
          <w:rFonts w:cs="Times New Roman"/>
        </w:rPr>
        <w:t xml:space="preserve">, że niniejsza umowa </w:t>
      </w:r>
      <w:r w:rsidR="004A542B">
        <w:rPr>
          <w:rFonts w:cs="Times New Roman"/>
          <w:b/>
        </w:rPr>
        <w:t xml:space="preserve">może być </w:t>
      </w:r>
      <w:r>
        <w:rPr>
          <w:rFonts w:cs="Times New Roman"/>
          <w:b/>
        </w:rPr>
        <w:t>rozwiązana</w:t>
      </w:r>
      <w:r w:rsidR="004A542B">
        <w:rPr>
          <w:rFonts w:cs="Times New Roman"/>
          <w:b/>
        </w:rPr>
        <w:t xml:space="preserve"> w każdym czasie za porozumieniem stron</w:t>
      </w:r>
      <w:r w:rsidR="004A542B">
        <w:rPr>
          <w:rFonts w:cs="Times New Roman"/>
        </w:rPr>
        <w:t xml:space="preserve">. </w:t>
      </w:r>
    </w:p>
    <w:p w14:paraId="1F5F5E0A" w14:textId="5DDDD882" w:rsidR="004A542B" w:rsidRDefault="009C70C1" w:rsidP="00C1302C">
      <w:pPr>
        <w:spacing w:line="360" w:lineRule="auto"/>
        <w:jc w:val="center"/>
        <w:rPr>
          <w:rFonts w:cs="Times New Roman"/>
        </w:rPr>
      </w:pPr>
      <w:r>
        <w:rPr>
          <w:rFonts w:cs="Times New Roman"/>
        </w:rPr>
        <w:t>§26</w:t>
      </w:r>
    </w:p>
    <w:p w14:paraId="28A75DFB" w14:textId="54AAC064" w:rsidR="004A542B" w:rsidRDefault="004A542B" w:rsidP="004A542B">
      <w:pPr>
        <w:spacing w:line="360" w:lineRule="auto"/>
        <w:rPr>
          <w:rFonts w:cs="Times New Roman"/>
        </w:rPr>
      </w:pPr>
      <w:r>
        <w:rPr>
          <w:rFonts w:cs="Times New Roman"/>
        </w:rPr>
        <w:t>Strony</w:t>
      </w:r>
      <w:r w:rsidR="00C1302C">
        <w:rPr>
          <w:rFonts w:cs="Times New Roman"/>
        </w:rPr>
        <w:t xml:space="preserve"> ustalają, że niniejsza umowa może być rozwiązana przez każdą ze stron bez podania przyczyny, za jednomiesięcznym okresem wypowiedzenia ze skutkiem na godzinę 07:00 pierwszego dnia następnego miesiąca kalendarzowego.  </w:t>
      </w:r>
    </w:p>
    <w:p w14:paraId="37CD3070" w14:textId="6A17E88C" w:rsidR="00C1302C" w:rsidRDefault="009C70C1" w:rsidP="00C1302C">
      <w:pPr>
        <w:spacing w:line="360" w:lineRule="auto"/>
        <w:jc w:val="center"/>
        <w:rPr>
          <w:rFonts w:cs="Times New Roman"/>
        </w:rPr>
      </w:pPr>
      <w:r>
        <w:rPr>
          <w:rFonts w:cs="Times New Roman"/>
        </w:rPr>
        <w:t>§27</w:t>
      </w:r>
    </w:p>
    <w:p w14:paraId="55C812C0" w14:textId="77777777" w:rsidR="00C1302C" w:rsidRDefault="00C1302C" w:rsidP="00C1302C">
      <w:pPr>
        <w:pStyle w:val="Akapitzlist"/>
        <w:numPr>
          <w:ilvl w:val="0"/>
          <w:numId w:val="29"/>
        </w:numPr>
        <w:spacing w:line="360" w:lineRule="auto"/>
      </w:pPr>
      <w:r>
        <w:t>Wszelkie spory mogące wyniknąć przy realizacji niniejszej umowy, strony będą próbowały rozstrzygnąć w drodze wzajemnych negocjacji.</w:t>
      </w:r>
    </w:p>
    <w:p w14:paraId="77843653" w14:textId="77777777" w:rsidR="00C1302C" w:rsidRDefault="00C1302C"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14:paraId="2625018B" w14:textId="0A04AD87" w:rsidR="00C1302C" w:rsidRDefault="009C70C1" w:rsidP="00C1302C">
      <w:pPr>
        <w:spacing w:line="360" w:lineRule="auto"/>
        <w:jc w:val="center"/>
        <w:rPr>
          <w:rFonts w:cs="Times New Roman"/>
        </w:rPr>
      </w:pPr>
      <w:r>
        <w:rPr>
          <w:rFonts w:cs="Times New Roman"/>
        </w:rPr>
        <w:t>§28</w:t>
      </w:r>
    </w:p>
    <w:p w14:paraId="74B900D8" w14:textId="365D1E7B" w:rsidR="00C1302C" w:rsidRDefault="00C1302C" w:rsidP="00C1302C">
      <w:pPr>
        <w:spacing w:line="360" w:lineRule="auto"/>
        <w:rPr>
          <w:rFonts w:cs="Times New Roman"/>
        </w:rPr>
      </w:pPr>
      <w:r>
        <w:rPr>
          <w:rFonts w:cs="Times New Roman"/>
        </w:rPr>
        <w:t xml:space="preserve">W sprawach nieuregulowanych niniejszą umową zastosowanie mają przepisy Kodeksu Cywilnego, przepisy dotyczące przedmiotu umowy, w tym ustawa z dnia 8 września 2006 roku </w:t>
      </w:r>
      <w:r>
        <w:rPr>
          <w:rFonts w:cs="Times New Roman"/>
          <w:i/>
        </w:rPr>
        <w:t>o Państwowym Ratownictwie Medycznym</w:t>
      </w:r>
      <w:r>
        <w:rPr>
          <w:rFonts w:cs="Times New Roman"/>
        </w:rPr>
        <w:t xml:space="preserve"> (Dz.U. 2006, nr 191, poz. 1410, ze zm.), ustawa z dnia 15 kwietnia 2011 roku </w:t>
      </w:r>
      <w:r>
        <w:rPr>
          <w:rFonts w:cs="Times New Roman"/>
          <w:i/>
        </w:rPr>
        <w:t>o działalności leczniczej</w:t>
      </w:r>
      <w:r>
        <w:rPr>
          <w:rFonts w:cs="Times New Roman"/>
        </w:rPr>
        <w:t xml:space="preserve"> (Dz.U. 2011, nr 112, poz. 654, ze zm.), przepisy wydane na ich podstawach oraz inne właściwe przepisy prawa. </w:t>
      </w:r>
    </w:p>
    <w:p w14:paraId="78624604" w14:textId="3C7CDA40" w:rsidR="00C1302C" w:rsidRDefault="009C70C1" w:rsidP="00C1302C">
      <w:pPr>
        <w:spacing w:line="360" w:lineRule="auto"/>
        <w:jc w:val="center"/>
        <w:rPr>
          <w:rFonts w:cs="Times New Roman"/>
        </w:rPr>
      </w:pPr>
      <w:r>
        <w:rPr>
          <w:rFonts w:cs="Times New Roman"/>
        </w:rPr>
        <w:t>§29</w:t>
      </w:r>
    </w:p>
    <w:p w14:paraId="6D2508DA" w14:textId="77777777" w:rsidR="00C1302C" w:rsidRDefault="00C1302C" w:rsidP="00C1302C">
      <w:pPr>
        <w:spacing w:line="360" w:lineRule="auto"/>
        <w:rPr>
          <w:rFonts w:cs="Times New Roman"/>
        </w:rPr>
      </w:pPr>
      <w:r>
        <w:rPr>
          <w:rFonts w:cs="Times New Roman"/>
        </w:rPr>
        <w:t>Wszelkie zmiany niniejszej umowy wymagają formy pisemnej pod rygorem nieważności.</w:t>
      </w:r>
    </w:p>
    <w:p w14:paraId="40D187B6" w14:textId="16081146" w:rsidR="00C1302C" w:rsidRDefault="009C70C1" w:rsidP="00C1302C">
      <w:pPr>
        <w:spacing w:line="360" w:lineRule="auto"/>
        <w:jc w:val="center"/>
        <w:rPr>
          <w:rFonts w:cs="Times New Roman"/>
        </w:rPr>
      </w:pPr>
      <w:r>
        <w:rPr>
          <w:rFonts w:cs="Times New Roman"/>
        </w:rPr>
        <w:t>§30</w:t>
      </w:r>
    </w:p>
    <w:p w14:paraId="415015FA" w14:textId="77777777" w:rsidR="00117B7E" w:rsidRDefault="00C1302C" w:rsidP="00C1302C">
      <w:pPr>
        <w:spacing w:line="360" w:lineRule="auto"/>
        <w:rPr>
          <w:rFonts w:cs="Times New Roman"/>
        </w:rPr>
      </w:pPr>
      <w:r>
        <w:rPr>
          <w:rFonts w:cs="Times New Roman"/>
        </w:rPr>
        <w:t>Umowę sporządzono w dwóch jednobrzmiących egzemplarzach, po jednej dla każdej ze Stron.</w:t>
      </w:r>
    </w:p>
    <w:p w14:paraId="3867EEE3" w14:textId="77777777" w:rsidR="00C520A0" w:rsidRDefault="00C520A0" w:rsidP="00C1302C">
      <w:pPr>
        <w:spacing w:line="360" w:lineRule="auto"/>
        <w:rPr>
          <w:rFonts w:cs="Times New Roman"/>
        </w:rPr>
      </w:pPr>
      <w:r>
        <w:rPr>
          <w:rFonts w:cs="Times New Roman"/>
        </w:rPr>
        <w:t>Załączniki:</w:t>
      </w:r>
    </w:p>
    <w:p w14:paraId="064456DB" w14:textId="77777777" w:rsidR="00C520A0" w:rsidRDefault="00117B7E"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14:paraId="06C4C19D" w14:textId="77777777" w:rsidR="00117B7E" w:rsidRDefault="00117B7E" w:rsidP="00117B7E">
      <w:pPr>
        <w:pStyle w:val="Akapitzlist"/>
        <w:numPr>
          <w:ilvl w:val="0"/>
          <w:numId w:val="32"/>
        </w:numPr>
        <w:spacing w:line="360" w:lineRule="auto"/>
      </w:pPr>
      <w:r>
        <w:t xml:space="preserve">Zakres obowiązków </w:t>
      </w:r>
    </w:p>
    <w:p w14:paraId="45446466" w14:textId="77777777" w:rsidR="00117B7E" w:rsidRDefault="00117B7E" w:rsidP="00117B7E">
      <w:pPr>
        <w:spacing w:line="360" w:lineRule="auto"/>
      </w:pPr>
    </w:p>
    <w:tbl>
      <w:tblPr>
        <w:tblStyle w:val="Siatkatabeli"/>
        <w:tblW w:w="0" w:type="auto"/>
        <w:tblLook w:val="04A0" w:firstRow="1" w:lastRow="0" w:firstColumn="1" w:lastColumn="0" w:noHBand="0" w:noVBand="1"/>
      </w:tblPr>
      <w:tblGrid>
        <w:gridCol w:w="4531"/>
        <w:gridCol w:w="4531"/>
      </w:tblGrid>
      <w:tr w:rsidR="00117B7E" w14:paraId="11202C1D" w14:textId="77777777" w:rsidTr="00117B7E">
        <w:tc>
          <w:tcPr>
            <w:tcW w:w="4531" w:type="dxa"/>
            <w:tcBorders>
              <w:top w:val="nil"/>
              <w:left w:val="nil"/>
              <w:bottom w:val="nil"/>
              <w:right w:val="nil"/>
            </w:tcBorders>
          </w:tcPr>
          <w:p w14:paraId="6BCC7804" w14:textId="77777777" w:rsidR="00117B7E" w:rsidRPr="00117B7E" w:rsidRDefault="00117B7E" w:rsidP="00117B7E">
            <w:pPr>
              <w:spacing w:line="360" w:lineRule="auto"/>
              <w:jc w:val="center"/>
              <w:rPr>
                <w:b/>
              </w:rPr>
            </w:pPr>
            <w:r>
              <w:rPr>
                <w:b/>
              </w:rPr>
              <w:t>UDZIELAJĄCY ZAMÓWIENIA</w:t>
            </w:r>
          </w:p>
        </w:tc>
        <w:tc>
          <w:tcPr>
            <w:tcW w:w="4531" w:type="dxa"/>
            <w:tcBorders>
              <w:top w:val="nil"/>
              <w:left w:val="nil"/>
              <w:bottom w:val="nil"/>
              <w:right w:val="nil"/>
            </w:tcBorders>
          </w:tcPr>
          <w:p w14:paraId="1E251EED" w14:textId="77777777" w:rsidR="00117B7E" w:rsidRPr="00117B7E" w:rsidRDefault="00117B7E" w:rsidP="00117B7E">
            <w:pPr>
              <w:spacing w:line="360" w:lineRule="auto"/>
              <w:jc w:val="center"/>
              <w:rPr>
                <w:b/>
              </w:rPr>
            </w:pPr>
            <w:r>
              <w:rPr>
                <w:b/>
              </w:rPr>
              <w:t>PRZYJMUJĄCY ZAMÓWIENIE</w:t>
            </w:r>
          </w:p>
        </w:tc>
      </w:tr>
    </w:tbl>
    <w:p w14:paraId="1A4908FD" w14:textId="77777777" w:rsidR="00DD37DD" w:rsidRPr="00117B7E" w:rsidRDefault="00DD37DD" w:rsidP="00856A3D">
      <w:pPr>
        <w:tabs>
          <w:tab w:val="left" w:pos="1110"/>
        </w:tabs>
        <w:spacing w:line="360" w:lineRule="auto"/>
      </w:pPr>
      <w:bookmarkStart w:id="3" w:name="_Hlk513361622"/>
      <w:r>
        <w:t xml:space="preserve"> </w:t>
      </w:r>
      <w:bookmarkEnd w:id="3"/>
    </w:p>
    <w:sectPr w:rsidR="00DD37DD" w:rsidRPr="00117B7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4500CD" w15:done="0"/>
  <w15:commentEx w15:paraId="6F3C7144" w15:done="0"/>
  <w15:commentEx w15:paraId="7CD231C3" w15:done="0"/>
  <w15:commentEx w15:paraId="26CC13F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6310" w14:textId="77777777" w:rsidR="004D6F72" w:rsidRDefault="004D6F72" w:rsidP="00E46F70">
      <w:pPr>
        <w:spacing w:after="0" w:line="240" w:lineRule="auto"/>
      </w:pPr>
      <w:r>
        <w:separator/>
      </w:r>
    </w:p>
  </w:endnote>
  <w:endnote w:type="continuationSeparator" w:id="0">
    <w:p w14:paraId="7AE49FE4" w14:textId="77777777" w:rsidR="004D6F72" w:rsidRDefault="004D6F72"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0F392" w14:textId="77777777" w:rsidR="004D6F72" w:rsidRDefault="004D6F72">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64812"/>
      <w:docPartObj>
        <w:docPartGallery w:val="Page Numbers (Bottom of Page)"/>
        <w:docPartUnique/>
      </w:docPartObj>
    </w:sdtPr>
    <w:sdtEndPr/>
    <w:sdtContent>
      <w:sdt>
        <w:sdtPr>
          <w:id w:val="-1769616900"/>
          <w:docPartObj>
            <w:docPartGallery w:val="Page Numbers (Top of Page)"/>
            <w:docPartUnique/>
          </w:docPartObj>
        </w:sdtPr>
        <w:sdtEndPr/>
        <w:sdtContent>
          <w:p w14:paraId="78161A32" w14:textId="77777777" w:rsidR="004D6F72" w:rsidRDefault="004D6F72">
            <w:pPr>
              <w:pStyle w:val="Stopka"/>
              <w:jc w:val="right"/>
            </w:pPr>
            <w:r>
              <w:t xml:space="preserve">Strona </w:t>
            </w:r>
            <w:r>
              <w:rPr>
                <w:b/>
                <w:bCs/>
                <w:szCs w:val="24"/>
              </w:rPr>
              <w:fldChar w:fldCharType="begin"/>
            </w:r>
            <w:r>
              <w:rPr>
                <w:b/>
                <w:bCs/>
              </w:rPr>
              <w:instrText>PAGE</w:instrText>
            </w:r>
            <w:r>
              <w:rPr>
                <w:b/>
                <w:bCs/>
                <w:szCs w:val="24"/>
              </w:rPr>
              <w:fldChar w:fldCharType="separate"/>
            </w:r>
            <w:r w:rsidR="00005EC6">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005EC6">
              <w:rPr>
                <w:b/>
                <w:bCs/>
                <w:noProof/>
              </w:rPr>
              <w:t>16</w:t>
            </w:r>
            <w:r>
              <w:rPr>
                <w:b/>
                <w:bCs/>
                <w:szCs w:val="24"/>
              </w:rPr>
              <w:fldChar w:fldCharType="end"/>
            </w:r>
          </w:p>
        </w:sdtContent>
      </w:sdt>
    </w:sdtContent>
  </w:sdt>
  <w:p w14:paraId="02F7DA44" w14:textId="77777777" w:rsidR="004D6F72" w:rsidRDefault="004D6F72">
    <w:pPr>
      <w:pStyle w:val="Stopk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287C1" w14:textId="77777777" w:rsidR="004D6F72" w:rsidRDefault="004D6F72">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D4EF6" w14:textId="77777777" w:rsidR="004D6F72" w:rsidRDefault="004D6F72" w:rsidP="00E46F70">
      <w:pPr>
        <w:spacing w:after="0" w:line="240" w:lineRule="auto"/>
      </w:pPr>
      <w:r>
        <w:separator/>
      </w:r>
    </w:p>
  </w:footnote>
  <w:footnote w:type="continuationSeparator" w:id="0">
    <w:p w14:paraId="4506C6B8" w14:textId="77777777" w:rsidR="004D6F72" w:rsidRDefault="004D6F72" w:rsidP="00E46F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ADF8" w14:textId="77777777" w:rsidR="004D6F72" w:rsidRDefault="004D6F72">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BD0E" w14:textId="77777777" w:rsidR="004D6F72" w:rsidRDefault="004D6F72">
    <w:pPr>
      <w:pStyle w:val="Nagwek"/>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3A6EF" w14:textId="77777777" w:rsidR="004D6F72" w:rsidRDefault="004D6F72">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7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A14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AC4C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E62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8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6A57A0"/>
    <w:multiLevelType w:val="hybridMultilevel"/>
    <w:tmpl w:val="491E6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3D354F"/>
    <w:multiLevelType w:val="hybridMultilevel"/>
    <w:tmpl w:val="D06A1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8331EC"/>
    <w:multiLevelType w:val="hybridMultilevel"/>
    <w:tmpl w:val="E70E8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B55E3F"/>
    <w:multiLevelType w:val="hybridMultilevel"/>
    <w:tmpl w:val="2E8AD6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627B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4A1F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357F49"/>
    <w:multiLevelType w:val="hybridMultilevel"/>
    <w:tmpl w:val="CC3CB502"/>
    <w:lvl w:ilvl="0" w:tplc="F35EFFD2">
      <w:start w:val="1"/>
      <w:numFmt w:val="lowerLetter"/>
      <w:lvlText w:val="%1)"/>
      <w:lvlJc w:val="left"/>
      <w:pPr>
        <w:ind w:left="1467" w:hanging="360"/>
      </w:pPr>
      <w:rPr>
        <w:rFonts w:hint="default"/>
      </w:r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12">
    <w:nsid w:val="26F119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231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1569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970396"/>
    <w:multiLevelType w:val="hybridMultilevel"/>
    <w:tmpl w:val="A0EC18DE"/>
    <w:lvl w:ilvl="0" w:tplc="DDBC310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5F64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C029CF"/>
    <w:multiLevelType w:val="hybridMultilevel"/>
    <w:tmpl w:val="9A4CD8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491EAF"/>
    <w:multiLevelType w:val="hybridMultilevel"/>
    <w:tmpl w:val="F2E86F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C81C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2355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7C2D14"/>
    <w:multiLevelType w:val="hybridMultilevel"/>
    <w:tmpl w:val="8690E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7E2434"/>
    <w:multiLevelType w:val="hybridMultilevel"/>
    <w:tmpl w:val="4A4EF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122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8133D0"/>
    <w:multiLevelType w:val="hybridMultilevel"/>
    <w:tmpl w:val="08FE63C8"/>
    <w:lvl w:ilvl="0" w:tplc="F3C20870">
      <w:start w:val="1"/>
      <w:numFmt w:val="lowerLetter"/>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5">
    <w:nsid w:val="5F5A4A10"/>
    <w:multiLevelType w:val="hybridMultilevel"/>
    <w:tmpl w:val="AC862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C677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AEC2E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150B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C73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692E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3E3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C9657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9C45FE"/>
    <w:multiLevelType w:val="hybridMultilevel"/>
    <w:tmpl w:val="F0301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4A1FB4"/>
    <w:multiLevelType w:val="hybridMultilevel"/>
    <w:tmpl w:val="B1627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Wojciechowska">
    <w15:presenceInfo w15:providerId="None" w15:userId="Marta Wojciech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70"/>
    <w:rsid w:val="00005EC6"/>
    <w:rsid w:val="00083A2D"/>
    <w:rsid w:val="000B237B"/>
    <w:rsid w:val="00100695"/>
    <w:rsid w:val="00117B7E"/>
    <w:rsid w:val="00153F1E"/>
    <w:rsid w:val="001F4D6C"/>
    <w:rsid w:val="002800D6"/>
    <w:rsid w:val="00331627"/>
    <w:rsid w:val="00333B09"/>
    <w:rsid w:val="003B28D3"/>
    <w:rsid w:val="003F720D"/>
    <w:rsid w:val="003F7E82"/>
    <w:rsid w:val="004141C6"/>
    <w:rsid w:val="0045097C"/>
    <w:rsid w:val="0046715F"/>
    <w:rsid w:val="004A542B"/>
    <w:rsid w:val="004C7983"/>
    <w:rsid w:val="004D305C"/>
    <w:rsid w:val="004D6F72"/>
    <w:rsid w:val="00581A4A"/>
    <w:rsid w:val="005A268A"/>
    <w:rsid w:val="005B733B"/>
    <w:rsid w:val="006076FE"/>
    <w:rsid w:val="0068049D"/>
    <w:rsid w:val="0069555D"/>
    <w:rsid w:val="00697331"/>
    <w:rsid w:val="006C0AEA"/>
    <w:rsid w:val="006F63A2"/>
    <w:rsid w:val="007E1D6C"/>
    <w:rsid w:val="00813FFE"/>
    <w:rsid w:val="00820957"/>
    <w:rsid w:val="00831588"/>
    <w:rsid w:val="00856A3D"/>
    <w:rsid w:val="00865FFD"/>
    <w:rsid w:val="0088169A"/>
    <w:rsid w:val="00892CF5"/>
    <w:rsid w:val="008C5322"/>
    <w:rsid w:val="00906CA4"/>
    <w:rsid w:val="00907EBA"/>
    <w:rsid w:val="00931B98"/>
    <w:rsid w:val="009C70C1"/>
    <w:rsid w:val="009C7B0C"/>
    <w:rsid w:val="00A045E0"/>
    <w:rsid w:val="00A85196"/>
    <w:rsid w:val="00B40A52"/>
    <w:rsid w:val="00B41DD0"/>
    <w:rsid w:val="00B75FE4"/>
    <w:rsid w:val="00B937D2"/>
    <w:rsid w:val="00BF7570"/>
    <w:rsid w:val="00C1302C"/>
    <w:rsid w:val="00C520A0"/>
    <w:rsid w:val="00CF6AA1"/>
    <w:rsid w:val="00D56EB2"/>
    <w:rsid w:val="00DA2CBE"/>
    <w:rsid w:val="00DD37DD"/>
    <w:rsid w:val="00E46F70"/>
    <w:rsid w:val="00E546F7"/>
    <w:rsid w:val="00E709F3"/>
    <w:rsid w:val="00E751BB"/>
    <w:rsid w:val="00EE2646"/>
    <w:rsid w:val="00F301B9"/>
    <w:rsid w:val="00FC3602"/>
    <w:rsid w:val="00FF5ED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D6C"/>
    <w:pPr>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6F70"/>
    <w:rPr>
      <w:rFonts w:ascii="Times New Roman" w:hAnsi="Times New Roman"/>
      <w:sz w:val="20"/>
      <w:szCs w:val="20"/>
    </w:rPr>
  </w:style>
  <w:style w:type="character" w:styleId="Odwoanieprzypisukocowego">
    <w:name w:val="endnote reference"/>
    <w:basedOn w:val="Domylnaczcionkaakapitu"/>
    <w:uiPriority w:val="99"/>
    <w:semiHidden/>
    <w:unhideWhenUsed/>
    <w:rsid w:val="00E46F70"/>
    <w:rPr>
      <w:vertAlign w:val="superscript"/>
    </w:rPr>
  </w:style>
  <w:style w:type="paragraph" w:styleId="Akapitzlist">
    <w:name w:val="List Paragraph"/>
    <w:basedOn w:val="Normalny"/>
    <w:uiPriority w:val="34"/>
    <w:qFormat/>
    <w:rsid w:val="00E546F7"/>
    <w:pPr>
      <w:ind w:left="720"/>
      <w:contextualSpacing/>
    </w:pPr>
  </w:style>
  <w:style w:type="paragraph" w:styleId="Nagwek">
    <w:name w:val="header"/>
    <w:basedOn w:val="Normalny"/>
    <w:link w:val="NagwekZnak"/>
    <w:uiPriority w:val="99"/>
    <w:unhideWhenUsed/>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63A2"/>
    <w:rPr>
      <w:rFonts w:ascii="Times New Roman" w:hAnsi="Times New Roman"/>
      <w:sz w:val="24"/>
    </w:rPr>
  </w:style>
  <w:style w:type="paragraph" w:styleId="Stopka">
    <w:name w:val="footer"/>
    <w:basedOn w:val="Normalny"/>
    <w:link w:val="StopkaZnak"/>
    <w:uiPriority w:val="99"/>
    <w:unhideWhenUsed/>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63A2"/>
    <w:rPr>
      <w:rFonts w:ascii="Times New Roman" w:hAnsi="Times New Roman"/>
      <w:sz w:val="24"/>
    </w:rPr>
  </w:style>
  <w:style w:type="table" w:styleId="Siatkatabeli">
    <w:name w:val="Table Grid"/>
    <w:basedOn w:val="Standardowy"/>
    <w:uiPriority w:val="39"/>
    <w:rsid w:val="0011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1BB"/>
    <w:rPr>
      <w:rFonts w:ascii="Segoe UI" w:hAnsi="Segoe UI" w:cs="Segoe UI"/>
      <w:sz w:val="18"/>
      <w:szCs w:val="18"/>
    </w:rPr>
  </w:style>
  <w:style w:type="character" w:styleId="Odwoaniedokomentarza">
    <w:name w:val="annotation reference"/>
    <w:basedOn w:val="Domylnaczcionkaakapitu"/>
    <w:uiPriority w:val="99"/>
    <w:semiHidden/>
    <w:unhideWhenUsed/>
    <w:rsid w:val="00E751BB"/>
    <w:rPr>
      <w:sz w:val="16"/>
      <w:szCs w:val="16"/>
    </w:rPr>
  </w:style>
  <w:style w:type="paragraph" w:styleId="Tekstkomentarza">
    <w:name w:val="annotation text"/>
    <w:basedOn w:val="Normalny"/>
    <w:link w:val="TekstkomentarzaZnak"/>
    <w:uiPriority w:val="99"/>
    <w:semiHidden/>
    <w:unhideWhenUsed/>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51B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751BB"/>
    <w:rPr>
      <w:b/>
      <w:bCs/>
    </w:rPr>
  </w:style>
  <w:style w:type="character" w:customStyle="1" w:styleId="TematkomentarzaZnak">
    <w:name w:val="Temat komentarza Znak"/>
    <w:basedOn w:val="TekstkomentarzaZnak"/>
    <w:link w:val="Tematkomentarza"/>
    <w:uiPriority w:val="99"/>
    <w:semiHidden/>
    <w:rsid w:val="00E751BB"/>
    <w:rPr>
      <w:rFonts w:ascii="Times New Roman" w:hAnsi="Times New Roman"/>
      <w:b/>
      <w:bCs/>
      <w:sz w:val="20"/>
      <w:szCs w:val="20"/>
    </w:rPr>
  </w:style>
  <w:style w:type="paragraph" w:styleId="Poprawka">
    <w:name w:val="Revision"/>
    <w:hidden/>
    <w:uiPriority w:val="99"/>
    <w:semiHidden/>
    <w:rsid w:val="00BF757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D6C"/>
    <w:pPr>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6F70"/>
    <w:rPr>
      <w:rFonts w:ascii="Times New Roman" w:hAnsi="Times New Roman"/>
      <w:sz w:val="20"/>
      <w:szCs w:val="20"/>
    </w:rPr>
  </w:style>
  <w:style w:type="character" w:styleId="Odwoanieprzypisukocowego">
    <w:name w:val="endnote reference"/>
    <w:basedOn w:val="Domylnaczcionkaakapitu"/>
    <w:uiPriority w:val="99"/>
    <w:semiHidden/>
    <w:unhideWhenUsed/>
    <w:rsid w:val="00E46F70"/>
    <w:rPr>
      <w:vertAlign w:val="superscript"/>
    </w:rPr>
  </w:style>
  <w:style w:type="paragraph" w:styleId="Akapitzlist">
    <w:name w:val="List Paragraph"/>
    <w:basedOn w:val="Normalny"/>
    <w:uiPriority w:val="34"/>
    <w:qFormat/>
    <w:rsid w:val="00E546F7"/>
    <w:pPr>
      <w:ind w:left="720"/>
      <w:contextualSpacing/>
    </w:pPr>
  </w:style>
  <w:style w:type="paragraph" w:styleId="Nagwek">
    <w:name w:val="header"/>
    <w:basedOn w:val="Normalny"/>
    <w:link w:val="NagwekZnak"/>
    <w:uiPriority w:val="99"/>
    <w:unhideWhenUsed/>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63A2"/>
    <w:rPr>
      <w:rFonts w:ascii="Times New Roman" w:hAnsi="Times New Roman"/>
      <w:sz w:val="24"/>
    </w:rPr>
  </w:style>
  <w:style w:type="paragraph" w:styleId="Stopka">
    <w:name w:val="footer"/>
    <w:basedOn w:val="Normalny"/>
    <w:link w:val="StopkaZnak"/>
    <w:uiPriority w:val="99"/>
    <w:unhideWhenUsed/>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63A2"/>
    <w:rPr>
      <w:rFonts w:ascii="Times New Roman" w:hAnsi="Times New Roman"/>
      <w:sz w:val="24"/>
    </w:rPr>
  </w:style>
  <w:style w:type="table" w:styleId="Siatkatabeli">
    <w:name w:val="Table Grid"/>
    <w:basedOn w:val="Standardowy"/>
    <w:uiPriority w:val="39"/>
    <w:rsid w:val="0011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1BB"/>
    <w:rPr>
      <w:rFonts w:ascii="Segoe UI" w:hAnsi="Segoe UI" w:cs="Segoe UI"/>
      <w:sz w:val="18"/>
      <w:szCs w:val="18"/>
    </w:rPr>
  </w:style>
  <w:style w:type="character" w:styleId="Odwoaniedokomentarza">
    <w:name w:val="annotation reference"/>
    <w:basedOn w:val="Domylnaczcionkaakapitu"/>
    <w:uiPriority w:val="99"/>
    <w:semiHidden/>
    <w:unhideWhenUsed/>
    <w:rsid w:val="00E751BB"/>
    <w:rPr>
      <w:sz w:val="16"/>
      <w:szCs w:val="16"/>
    </w:rPr>
  </w:style>
  <w:style w:type="paragraph" w:styleId="Tekstkomentarza">
    <w:name w:val="annotation text"/>
    <w:basedOn w:val="Normalny"/>
    <w:link w:val="TekstkomentarzaZnak"/>
    <w:uiPriority w:val="99"/>
    <w:semiHidden/>
    <w:unhideWhenUsed/>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51B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751BB"/>
    <w:rPr>
      <w:b/>
      <w:bCs/>
    </w:rPr>
  </w:style>
  <w:style w:type="character" w:customStyle="1" w:styleId="TematkomentarzaZnak">
    <w:name w:val="Temat komentarza Znak"/>
    <w:basedOn w:val="TekstkomentarzaZnak"/>
    <w:link w:val="Tematkomentarza"/>
    <w:uiPriority w:val="99"/>
    <w:semiHidden/>
    <w:rsid w:val="00E751BB"/>
    <w:rPr>
      <w:rFonts w:ascii="Times New Roman" w:hAnsi="Times New Roman"/>
      <w:b/>
      <w:bCs/>
      <w:sz w:val="20"/>
      <w:szCs w:val="20"/>
    </w:rPr>
  </w:style>
  <w:style w:type="paragraph" w:styleId="Poprawka">
    <w:name w:val="Revision"/>
    <w:hidden/>
    <w:uiPriority w:val="99"/>
    <w:semiHidden/>
    <w:rsid w:val="00BF757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CAFC2-CFEC-6949-A26F-A3070B1A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4345</Words>
  <Characters>26075</Characters>
  <Application>Microsoft Macintosh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Stępka</dc:creator>
  <cp:lastModifiedBy>Renata Warezak-Kuciel</cp:lastModifiedBy>
  <cp:revision>3</cp:revision>
  <dcterms:created xsi:type="dcterms:W3CDTF">2018-06-03T18:33:00Z</dcterms:created>
  <dcterms:modified xsi:type="dcterms:W3CDTF">2018-06-03T19:05:00Z</dcterms:modified>
</cp:coreProperties>
</file>